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E6E0F" w14:textId="77777777" w:rsidR="00AB1EDF" w:rsidRDefault="00AB1EDF" w:rsidP="00AB1EDF">
      <w:pPr>
        <w:pStyle w:val="PlainText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სერვისი შემოსავლების სამსახურიდან</w:t>
      </w:r>
    </w:p>
    <w:p w14:paraId="38C1010D" w14:textId="77777777" w:rsidR="00AB1EDF" w:rsidRDefault="00AB1EDF" w:rsidP="00AB1EDF">
      <w:pPr>
        <w:pStyle w:val="PlainText"/>
        <w:jc w:val="both"/>
        <w:rPr>
          <w:rFonts w:ascii="Sylfaen" w:hAnsi="Sylfaen" w:cs="Sylfaen"/>
          <w:lang w:val="ka-GE"/>
        </w:rPr>
      </w:pPr>
    </w:p>
    <w:p w14:paraId="5F523420" w14:textId="77777777" w:rsidR="00AB1EDF" w:rsidRDefault="00AB1EDF" w:rsidP="00AB1EDF">
      <w:pPr>
        <w:pStyle w:val="PlainText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სერვისით შემოსავლების სამსახურში გაიგზავნება პირადი ნომერი </w:t>
      </w:r>
      <w:r w:rsidR="00E0630A">
        <w:rPr>
          <w:rFonts w:ascii="Sylfaen" w:hAnsi="Sylfaen" w:cs="Sylfaen"/>
          <w:lang w:val="ka-GE"/>
        </w:rPr>
        <w:t>შემოსავლებ</w:t>
      </w:r>
      <w:r>
        <w:rPr>
          <w:rFonts w:ascii="Sylfaen" w:hAnsi="Sylfaen" w:cs="Sylfaen"/>
          <w:lang w:val="ka-GE"/>
        </w:rPr>
        <w:t>ი</w:t>
      </w:r>
      <w:r w:rsidR="00E0630A">
        <w:rPr>
          <w:rFonts w:ascii="Sylfaen" w:hAnsi="Sylfaen" w:cs="Sylfaen"/>
          <w:lang w:val="ka-GE"/>
        </w:rPr>
        <w:t>ს</w:t>
      </w:r>
      <w:r>
        <w:rPr>
          <w:rFonts w:ascii="Sylfaen" w:hAnsi="Sylfaen" w:cs="Sylfaen"/>
          <w:lang w:val="ka-GE"/>
        </w:rPr>
        <w:t xml:space="preserve"> სამსახურში დამუშავდება ინფორმაცია და დაბრუნდება შემდეგი შედეგები.</w:t>
      </w:r>
    </w:p>
    <w:p w14:paraId="6FA698BF" w14:textId="77777777" w:rsidR="00AB1EDF" w:rsidRDefault="00AB1EDF" w:rsidP="00AB1EDF">
      <w:pPr>
        <w:pStyle w:val="PlainText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არის თუ არა პირი დასაქმებული:</w:t>
      </w:r>
    </w:p>
    <w:p w14:paraId="653ED185" w14:textId="77777777" w:rsidR="005A33BA" w:rsidRDefault="005A33BA" w:rsidP="00AB1EDF">
      <w:pPr>
        <w:pStyle w:val="PlainText"/>
        <w:jc w:val="both"/>
        <w:rPr>
          <w:rFonts w:ascii="Sylfaen" w:hAnsi="Sylfaen" w:cs="Sylfaen"/>
          <w:lang w:val="ka-GE"/>
        </w:rPr>
      </w:pPr>
    </w:p>
    <w:p w14:paraId="35F8B827" w14:textId="77777777" w:rsidR="00AB1EDF" w:rsidRDefault="00AB1EDF" w:rsidP="00AB1EDF">
      <w:pPr>
        <w:pStyle w:val="PlainText"/>
        <w:ind w:left="284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კი - დასრულდა პროცესი</w:t>
      </w:r>
      <w:ins w:id="0" w:author="Zurab Batiashvili" w:date="2020-05-10T12:08:00Z">
        <w:r w:rsidR="003F7681">
          <w:rPr>
            <w:rFonts w:ascii="Sylfaen" w:hAnsi="Sylfaen" w:cs="Sylfaen"/>
            <w:lang w:val="ka-GE"/>
          </w:rPr>
          <w:t xml:space="preserve"> </w:t>
        </w:r>
      </w:ins>
      <w:ins w:id="1" w:author="Zurab Batiashvili" w:date="2020-05-10T12:10:00Z">
        <w:r w:rsidR="00380AD8" w:rsidRPr="00892B1D">
          <w:rPr>
            <w:rFonts w:ascii="Sylfaen" w:hAnsi="Sylfaen" w:cs="Sylfaen"/>
            <w:color w:val="FF0000"/>
            <w:lang w:val="ka-GE"/>
          </w:rPr>
          <w:t>(</w:t>
        </w:r>
        <w:r w:rsidR="00380AD8" w:rsidRPr="00892B1D">
          <w:rPr>
            <w:rFonts w:ascii="Sylfaen" w:hAnsi="Sylfaen" w:cs="Sylfaen"/>
            <w:b/>
            <w:color w:val="FF0000"/>
            <w:lang w:val="ka-GE"/>
          </w:rPr>
          <w:t>ავტომატურად</w:t>
        </w:r>
      </w:ins>
      <w:r w:rsidR="00380AD8">
        <w:rPr>
          <w:rFonts w:ascii="Sylfaen" w:hAnsi="Sylfaen" w:cs="Sylfaen"/>
          <w:b/>
          <w:color w:val="FF0000"/>
        </w:rPr>
        <w:t xml:space="preserve"> არ</w:t>
      </w:r>
      <w:ins w:id="2" w:author="Zurab Batiashvili" w:date="2020-05-10T12:10:00Z">
        <w:r w:rsidR="00380AD8" w:rsidRPr="00892B1D">
          <w:rPr>
            <w:rFonts w:ascii="Sylfaen" w:hAnsi="Sylfaen" w:cs="Sylfaen"/>
            <w:color w:val="FF0000"/>
            <w:lang w:val="ka-GE"/>
          </w:rPr>
          <w:t xml:space="preserve"> დაენიშნა)</w:t>
        </w:r>
      </w:ins>
    </w:p>
    <w:p w14:paraId="21BD8C08" w14:textId="77777777" w:rsidR="005A33BA" w:rsidRDefault="005A33BA" w:rsidP="00AB1EDF">
      <w:pPr>
        <w:pStyle w:val="PlainText"/>
        <w:ind w:left="284"/>
        <w:jc w:val="both"/>
        <w:rPr>
          <w:rFonts w:ascii="Sylfaen" w:hAnsi="Sylfaen" w:cs="Sylfaen"/>
          <w:lang w:val="ka-GE"/>
        </w:rPr>
      </w:pPr>
    </w:p>
    <w:p w14:paraId="7FB1DCE7" w14:textId="77777777" w:rsidR="00AB1EDF" w:rsidRDefault="00AB1EDF" w:rsidP="0079107F">
      <w:pPr>
        <w:pStyle w:val="PlainText"/>
        <w:ind w:left="284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არა - არის თუ არა </w:t>
      </w:r>
      <w:bookmarkStart w:id="3" w:name="OLE_LINK13"/>
      <w:bookmarkStart w:id="4" w:name="OLE_LINK14"/>
      <w:bookmarkStart w:id="5" w:name="OLE_LINK1"/>
      <w:bookmarkStart w:id="6" w:name="OLE_LINK2"/>
      <w:r>
        <w:rPr>
          <w:rFonts w:ascii="Sylfaen" w:hAnsi="Sylfaen" w:cs="Sylfaen"/>
          <w:lang w:val="ka-GE"/>
        </w:rPr>
        <w:t xml:space="preserve">ყოველთვიურ კომპენსაციის (200 ლარიან) </w:t>
      </w:r>
      <w:bookmarkEnd w:id="3"/>
      <w:bookmarkEnd w:id="4"/>
      <w:r>
        <w:rPr>
          <w:rFonts w:ascii="Sylfaen" w:hAnsi="Sylfaen" w:cs="Sylfaen"/>
          <w:lang w:val="ka-GE"/>
        </w:rPr>
        <w:t>სიაში</w:t>
      </w:r>
      <w:r w:rsidR="00B7669B">
        <w:rPr>
          <w:rFonts w:ascii="Sylfaen" w:hAnsi="Sylfaen" w:cs="Sylfaen"/>
          <w:lang w:val="ka-GE"/>
        </w:rPr>
        <w:t xml:space="preserve"> </w:t>
      </w:r>
      <w:bookmarkEnd w:id="5"/>
      <w:bookmarkEnd w:id="6"/>
      <w:r w:rsidR="00B7669B">
        <w:rPr>
          <w:rFonts w:ascii="Sylfaen" w:hAnsi="Sylfaen" w:cs="Sylfaen"/>
          <w:lang w:val="ka-GE"/>
        </w:rPr>
        <w:t xml:space="preserve">(მოწმდება </w:t>
      </w:r>
      <w:bookmarkStart w:id="7" w:name="OLE_LINK11"/>
      <w:bookmarkStart w:id="8" w:name="OLE_LINK12"/>
      <w:r w:rsidR="00B7669B">
        <w:rPr>
          <w:rFonts w:ascii="Sylfaen" w:hAnsi="Sylfaen" w:cs="Sylfaen"/>
          <w:lang w:val="ka-GE"/>
        </w:rPr>
        <w:t>მოწოდებულ სია</w:t>
      </w:r>
      <w:bookmarkEnd w:id="7"/>
      <w:bookmarkEnd w:id="8"/>
      <w:r w:rsidR="00B7669B">
        <w:rPr>
          <w:rFonts w:ascii="Sylfaen" w:hAnsi="Sylfaen" w:cs="Sylfaen"/>
          <w:lang w:val="ka-GE"/>
        </w:rPr>
        <w:t>ში)</w:t>
      </w:r>
      <w:r>
        <w:rPr>
          <w:rFonts w:ascii="Sylfaen" w:hAnsi="Sylfaen" w:cs="Sylfaen"/>
          <w:lang w:val="ka-GE"/>
        </w:rPr>
        <w:t>:</w:t>
      </w:r>
    </w:p>
    <w:p w14:paraId="65748D7D" w14:textId="77777777" w:rsidR="005A33BA" w:rsidRDefault="005A33BA" w:rsidP="00AB1EDF">
      <w:pPr>
        <w:pStyle w:val="PlainText"/>
        <w:ind w:firstLine="709"/>
        <w:jc w:val="both"/>
        <w:rPr>
          <w:rFonts w:ascii="Sylfaen" w:hAnsi="Sylfaen" w:cs="Sylfaen"/>
          <w:lang w:val="ka-GE"/>
        </w:rPr>
      </w:pPr>
    </w:p>
    <w:p w14:paraId="4364F31D" w14:textId="51B0C809" w:rsidR="005A33BA" w:rsidRDefault="00AB1EDF" w:rsidP="00AB1EDF">
      <w:pPr>
        <w:pStyle w:val="PlainText"/>
        <w:ind w:left="426" w:firstLine="709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კი - პროცესი დასრულდა</w:t>
      </w:r>
      <w:ins w:id="9" w:author="Zurab Batiashvili" w:date="2020-05-10T12:08:00Z">
        <w:r w:rsidR="003F7681">
          <w:rPr>
            <w:rFonts w:ascii="Sylfaen" w:hAnsi="Sylfaen" w:cs="Sylfaen"/>
            <w:lang w:val="ka-GE"/>
          </w:rPr>
          <w:t xml:space="preserve"> </w:t>
        </w:r>
      </w:ins>
      <w:ins w:id="10" w:author="Zurab Batiashvili" w:date="2020-05-10T12:10:00Z">
        <w:r w:rsidR="00CF4502" w:rsidRPr="00892B1D">
          <w:rPr>
            <w:rFonts w:ascii="Sylfaen" w:hAnsi="Sylfaen" w:cs="Sylfaen"/>
            <w:color w:val="FF0000"/>
            <w:lang w:val="ka-GE"/>
          </w:rPr>
          <w:t>(</w:t>
        </w:r>
        <w:r w:rsidR="00CF4502" w:rsidRPr="00892B1D">
          <w:rPr>
            <w:rFonts w:ascii="Sylfaen" w:hAnsi="Sylfaen" w:cs="Sylfaen"/>
            <w:b/>
            <w:color w:val="FF0000"/>
            <w:lang w:val="ka-GE"/>
          </w:rPr>
          <w:t>ავტომატურად</w:t>
        </w:r>
        <w:r w:rsidR="00CF4502" w:rsidRPr="00892B1D">
          <w:rPr>
            <w:rFonts w:ascii="Sylfaen" w:hAnsi="Sylfaen" w:cs="Sylfaen"/>
            <w:color w:val="FF0000"/>
            <w:lang w:val="ka-GE"/>
          </w:rPr>
          <w:t xml:space="preserve"> </w:t>
        </w:r>
      </w:ins>
      <w:ins w:id="11" w:author="დიმიტრი ჩხეიძე" w:date="2020-05-10T13:38:00Z">
        <w:r w:rsidR="00AE4CD4">
          <w:rPr>
            <w:rFonts w:ascii="Sylfaen" w:hAnsi="Sylfaen" w:cs="Sylfaen"/>
            <w:color w:val="FF0000"/>
            <w:lang w:val="ka-GE"/>
          </w:rPr>
          <w:t xml:space="preserve">არ </w:t>
        </w:r>
      </w:ins>
      <w:ins w:id="12" w:author="Zurab Batiashvili" w:date="2020-05-10T12:10:00Z">
        <w:r w:rsidR="00CF4502" w:rsidRPr="00892B1D">
          <w:rPr>
            <w:rFonts w:ascii="Sylfaen" w:hAnsi="Sylfaen" w:cs="Sylfaen"/>
            <w:color w:val="FF0000"/>
            <w:lang w:val="ka-GE"/>
          </w:rPr>
          <w:t>დაენიშნა)</w:t>
        </w:r>
      </w:ins>
    </w:p>
    <w:p w14:paraId="12CF7F4C" w14:textId="77777777" w:rsidR="00AB1EDF" w:rsidRDefault="00AB1EDF" w:rsidP="0079107F">
      <w:pPr>
        <w:pStyle w:val="PlainText"/>
        <w:ind w:left="1701" w:hanging="567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არა - არის თუ არა პირი შემოსავლების სამსახურში რეგისტრირებული </w:t>
      </w:r>
      <w:bookmarkStart w:id="13" w:name="OLE_LINK5"/>
      <w:bookmarkStart w:id="14" w:name="OLE_LINK6"/>
      <w:bookmarkStart w:id="15" w:name="OLE_LINK15"/>
      <w:bookmarkStart w:id="16" w:name="OLE_LINK16"/>
      <w:r>
        <w:rPr>
          <w:rFonts w:ascii="Sylfaen" w:hAnsi="Sylfaen" w:cs="Sylfaen"/>
          <w:lang w:val="ka-GE"/>
        </w:rPr>
        <w:t xml:space="preserve">ერთჯერადი </w:t>
      </w:r>
      <w:bookmarkEnd w:id="13"/>
      <w:bookmarkEnd w:id="14"/>
      <w:r>
        <w:rPr>
          <w:rFonts w:ascii="Sylfaen" w:hAnsi="Sylfaen" w:cs="Sylfaen"/>
          <w:lang w:val="ka-GE"/>
        </w:rPr>
        <w:t xml:space="preserve">(300 ლარიანი) კომპენსაციის </w:t>
      </w:r>
      <w:bookmarkEnd w:id="15"/>
      <w:bookmarkEnd w:id="16"/>
      <w:r w:rsidR="005A33BA">
        <w:rPr>
          <w:rFonts w:ascii="Sylfaen" w:hAnsi="Sylfaen" w:cs="Sylfaen"/>
          <w:lang w:val="ka-GE"/>
        </w:rPr>
        <w:t>მიმღებად</w:t>
      </w:r>
      <w:r w:rsidR="00B7669B">
        <w:rPr>
          <w:rFonts w:ascii="Sylfaen" w:hAnsi="Sylfaen" w:cs="Sylfaen"/>
          <w:lang w:val="ka-GE"/>
        </w:rPr>
        <w:t xml:space="preserve"> (მოწმ</w:t>
      </w:r>
      <w:del w:id="17" w:author="Zurab Batiashvili" w:date="2020-05-10T12:11:00Z">
        <w:r w:rsidR="00B7669B" w:rsidDel="005D01DA">
          <w:rPr>
            <w:rFonts w:ascii="Sylfaen" w:hAnsi="Sylfaen" w:cs="Sylfaen"/>
            <w:lang w:val="ka-GE"/>
          </w:rPr>
          <w:delText>ე</w:delText>
        </w:r>
      </w:del>
      <w:r w:rsidR="00B7669B">
        <w:rPr>
          <w:rFonts w:ascii="Sylfaen" w:hAnsi="Sylfaen" w:cs="Sylfaen"/>
          <w:lang w:val="ka-GE"/>
        </w:rPr>
        <w:t>დ</w:t>
      </w:r>
      <w:ins w:id="18" w:author="Zurab Batiashvili" w:date="2020-05-10T12:11:00Z">
        <w:r w:rsidR="000E0334">
          <w:rPr>
            <w:rFonts w:ascii="Sylfaen" w:hAnsi="Sylfaen" w:cs="Sylfaen"/>
          </w:rPr>
          <w:t>ე</w:t>
        </w:r>
      </w:ins>
      <w:r w:rsidR="00B7669B">
        <w:rPr>
          <w:rFonts w:ascii="Sylfaen" w:hAnsi="Sylfaen" w:cs="Sylfaen"/>
          <w:lang w:val="ka-GE"/>
        </w:rPr>
        <w:t>ბა მოწოდებულ სიაში)</w:t>
      </w:r>
      <w:r>
        <w:rPr>
          <w:rFonts w:ascii="Sylfaen" w:hAnsi="Sylfaen" w:cs="Sylfaen"/>
          <w:lang w:val="ka-GE"/>
        </w:rPr>
        <w:t>:</w:t>
      </w:r>
    </w:p>
    <w:p w14:paraId="3D533F55" w14:textId="77777777" w:rsidR="005A33BA" w:rsidRDefault="005A33BA" w:rsidP="00AB1EDF">
      <w:pPr>
        <w:pStyle w:val="PlainText"/>
        <w:ind w:left="1560"/>
        <w:jc w:val="both"/>
        <w:rPr>
          <w:rFonts w:ascii="Sylfaen" w:hAnsi="Sylfaen" w:cs="Sylfaen"/>
          <w:lang w:val="ka-GE"/>
        </w:rPr>
      </w:pPr>
    </w:p>
    <w:p w14:paraId="3DB1669D" w14:textId="77777777" w:rsidR="00AB1EDF" w:rsidRDefault="00AB1EDF" w:rsidP="00AB1EDF">
      <w:pPr>
        <w:pStyle w:val="PlainText"/>
        <w:ind w:left="15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კი - </w:t>
      </w:r>
      <w:r w:rsidR="00B7669B">
        <w:rPr>
          <w:rFonts w:ascii="Sylfaen" w:hAnsi="Sylfaen" w:cs="Sylfaen"/>
          <w:lang w:val="ka-GE"/>
        </w:rPr>
        <w:t xml:space="preserve">სერვისით შემოსავლების სამსახურში გაიგზავნება პირადი </w:t>
      </w:r>
      <w:r w:rsidR="00B7669B" w:rsidRPr="00B7669B">
        <w:rPr>
          <w:rFonts w:ascii="Sylfaen" w:hAnsi="Sylfaen" w:cs="Sylfaen"/>
          <w:lang w:val="ka-GE"/>
        </w:rPr>
        <w:t xml:space="preserve">ნომერი და ბანკის ანგარიშის ნომერი. </w:t>
      </w:r>
      <w:r w:rsidR="00B7669B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 შემოწმდეს პიროვნებაზე ბანკის ანგარიშის ნომერი და უნდა დაბრუნდეს პასუხი</w:t>
      </w:r>
    </w:p>
    <w:p w14:paraId="59BA5A7E" w14:textId="77777777" w:rsidR="005A33BA" w:rsidRDefault="005A33BA" w:rsidP="00AB1EDF">
      <w:pPr>
        <w:pStyle w:val="PlainText"/>
        <w:ind w:left="1560"/>
        <w:jc w:val="both"/>
        <w:rPr>
          <w:rFonts w:ascii="Sylfaen" w:hAnsi="Sylfaen" w:cs="Sylfaen"/>
          <w:lang w:val="ka-GE"/>
        </w:rPr>
      </w:pPr>
    </w:p>
    <w:p w14:paraId="5D2E7C39" w14:textId="77777777" w:rsidR="00AB1EDF" w:rsidRDefault="00AB1EDF" w:rsidP="00AB1EDF">
      <w:pPr>
        <w:pStyle w:val="PlainText"/>
        <w:ind w:left="2127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კი - თუ სწორია </w:t>
      </w:r>
      <w:r w:rsidR="005A33BA">
        <w:rPr>
          <w:rFonts w:ascii="Sylfaen" w:hAnsi="Sylfaen" w:cs="Sylfaen"/>
          <w:lang w:val="ka-GE"/>
        </w:rPr>
        <w:t xml:space="preserve">პიროვნებაზე </w:t>
      </w:r>
      <w:r>
        <w:rPr>
          <w:rFonts w:ascii="Sylfaen" w:hAnsi="Sylfaen" w:cs="Sylfaen"/>
          <w:lang w:val="ka-GE"/>
        </w:rPr>
        <w:t>ანგარიში ნომერი (პროცესი დასრულდა)</w:t>
      </w:r>
      <w:ins w:id="19" w:author="Zurab Batiashvili" w:date="2020-05-10T12:09:00Z">
        <w:r w:rsidR="003F7681">
          <w:rPr>
            <w:rFonts w:ascii="Sylfaen" w:hAnsi="Sylfaen" w:cs="Sylfaen"/>
            <w:lang w:val="ka-GE"/>
          </w:rPr>
          <w:t xml:space="preserve"> </w:t>
        </w:r>
      </w:ins>
      <w:ins w:id="20" w:author="Zurab Batiashvili" w:date="2020-05-10T12:10:00Z">
        <w:r w:rsidR="003F7681" w:rsidRPr="00892B1D">
          <w:rPr>
            <w:rFonts w:ascii="Sylfaen" w:hAnsi="Sylfaen" w:cs="Sylfaen"/>
            <w:color w:val="FF0000"/>
            <w:lang w:val="ka-GE"/>
          </w:rPr>
          <w:t>(</w:t>
        </w:r>
        <w:r w:rsidR="003F7681" w:rsidRPr="00892B1D">
          <w:rPr>
            <w:rFonts w:ascii="Sylfaen" w:hAnsi="Sylfaen" w:cs="Sylfaen"/>
            <w:b/>
            <w:color w:val="FF0000"/>
            <w:lang w:val="ka-GE"/>
          </w:rPr>
          <w:t>ავტომატურად</w:t>
        </w:r>
        <w:r w:rsidR="003F7681" w:rsidRPr="00892B1D">
          <w:rPr>
            <w:rFonts w:ascii="Sylfaen" w:hAnsi="Sylfaen" w:cs="Sylfaen"/>
            <w:color w:val="FF0000"/>
            <w:lang w:val="ka-GE"/>
          </w:rPr>
          <w:t xml:space="preserve"> დაენიშნა)</w:t>
        </w:r>
      </w:ins>
    </w:p>
    <w:p w14:paraId="5B60787D" w14:textId="77777777" w:rsidR="005A33BA" w:rsidRDefault="005A33BA" w:rsidP="00AB1EDF">
      <w:pPr>
        <w:pStyle w:val="PlainText"/>
        <w:ind w:left="2127"/>
        <w:jc w:val="both"/>
        <w:rPr>
          <w:rFonts w:ascii="Sylfaen" w:hAnsi="Sylfaen" w:cs="Sylfaen"/>
          <w:lang w:val="ka-GE"/>
        </w:rPr>
      </w:pPr>
    </w:p>
    <w:p w14:paraId="1EFB2ED3" w14:textId="77777777" w:rsidR="00AB1EDF" w:rsidRPr="009D3718" w:rsidRDefault="00AB1EDF" w:rsidP="00AB1EDF">
      <w:pPr>
        <w:pStyle w:val="PlainText"/>
        <w:ind w:left="2127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არა - თუ არასწორია </w:t>
      </w:r>
      <w:r w:rsidR="005A33BA">
        <w:rPr>
          <w:rFonts w:ascii="Sylfaen" w:hAnsi="Sylfaen" w:cs="Sylfaen"/>
          <w:lang w:val="ka-GE"/>
        </w:rPr>
        <w:t xml:space="preserve">პიროვნებაზე </w:t>
      </w:r>
      <w:r>
        <w:rPr>
          <w:rFonts w:ascii="Sylfaen" w:hAnsi="Sylfaen" w:cs="Sylfaen"/>
          <w:lang w:val="ka-GE"/>
        </w:rPr>
        <w:t>ანგარიშის ნომერი (პროცესი დასრულდა)</w:t>
      </w:r>
      <w:ins w:id="21" w:author="Zurab Batiashvili" w:date="2020-05-10T12:10:00Z">
        <w:r w:rsidR="003F7681">
          <w:rPr>
            <w:rFonts w:ascii="Sylfaen" w:hAnsi="Sylfaen" w:cs="Sylfaen"/>
            <w:lang w:val="ka-GE"/>
          </w:rPr>
          <w:t xml:space="preserve"> </w:t>
        </w:r>
        <w:commentRangeStart w:id="22"/>
        <w:commentRangeStart w:id="23"/>
        <w:r w:rsidR="003F7681" w:rsidRPr="00892B1D">
          <w:rPr>
            <w:rFonts w:ascii="Sylfaen" w:hAnsi="Sylfaen" w:cs="Sylfaen"/>
            <w:color w:val="FF0000"/>
            <w:lang w:val="ka-GE"/>
          </w:rPr>
          <w:t>(</w:t>
        </w:r>
        <w:r w:rsidR="003F7681">
          <w:rPr>
            <w:rFonts w:ascii="Sylfaen" w:hAnsi="Sylfaen" w:cs="Sylfaen"/>
            <w:b/>
            <w:color w:val="FF0000"/>
            <w:lang w:val="ka-GE"/>
          </w:rPr>
          <w:t>გაურკვეველია</w:t>
        </w:r>
      </w:ins>
      <w:commentRangeEnd w:id="22"/>
      <w:r w:rsidR="00AC3845">
        <w:rPr>
          <w:rStyle w:val="CommentReference"/>
          <w:rFonts w:asciiTheme="minorHAnsi" w:hAnsiTheme="minorHAnsi"/>
        </w:rPr>
        <w:commentReference w:id="22"/>
      </w:r>
      <w:commentRangeEnd w:id="23"/>
      <w:r w:rsidR="00AE4CD4">
        <w:rPr>
          <w:rStyle w:val="CommentReference"/>
          <w:rFonts w:asciiTheme="minorHAnsi" w:hAnsiTheme="minorHAnsi"/>
        </w:rPr>
        <w:commentReference w:id="23"/>
      </w:r>
      <w:r w:rsidR="009D3718">
        <w:rPr>
          <w:rFonts w:ascii="Sylfaen" w:hAnsi="Sylfaen" w:cs="Sylfaen"/>
          <w:b/>
          <w:color w:val="FF0000"/>
        </w:rPr>
        <w:t>)</w:t>
      </w:r>
    </w:p>
    <w:p w14:paraId="25401F35" w14:textId="77777777" w:rsidR="005A33BA" w:rsidRDefault="005A33BA" w:rsidP="00AB1EDF">
      <w:pPr>
        <w:pStyle w:val="PlainText"/>
        <w:ind w:left="2127"/>
        <w:jc w:val="both"/>
        <w:rPr>
          <w:rFonts w:ascii="Sylfaen" w:hAnsi="Sylfaen" w:cs="Sylfaen"/>
          <w:lang w:val="ka-GE"/>
        </w:rPr>
      </w:pPr>
    </w:p>
    <w:p w14:paraId="27FA03D4" w14:textId="77777777" w:rsidR="00AB1EDF" w:rsidRDefault="00AB1EDF" w:rsidP="00AB1EDF">
      <w:pPr>
        <w:pStyle w:val="PlainText"/>
        <w:ind w:left="15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არა - </w:t>
      </w:r>
      <w:r w:rsidR="00B7669B">
        <w:rPr>
          <w:rFonts w:ascii="Sylfaen" w:hAnsi="Sylfaen" w:cs="Sylfaen"/>
          <w:lang w:val="ka-GE"/>
        </w:rPr>
        <w:t xml:space="preserve">- სერვისით შემოსავლების სამსახურში გაიგზავნება პირადი </w:t>
      </w:r>
      <w:r w:rsidR="00B7669B" w:rsidRPr="00B7669B">
        <w:rPr>
          <w:rFonts w:ascii="Sylfaen" w:hAnsi="Sylfaen" w:cs="Sylfaen"/>
          <w:lang w:val="ka-GE"/>
        </w:rPr>
        <w:t xml:space="preserve">ნომერი და ბანკის ანგარიშის ნომერი. </w:t>
      </w:r>
      <w:r w:rsidR="00B7669B">
        <w:rPr>
          <w:rFonts w:ascii="Sylfaen" w:hAnsi="Sylfaen" w:cs="Sylfaen"/>
          <w:lang w:val="ka-GE"/>
        </w:rPr>
        <w:t xml:space="preserve"> უნდა შემოწმდეს პიროვნებაზე ბანკის ანგარიშის ნომერი და უნდა დაბრუნდეს პასუხი</w:t>
      </w:r>
    </w:p>
    <w:p w14:paraId="3D71B21C" w14:textId="77777777" w:rsidR="005A33BA" w:rsidRDefault="005A33BA" w:rsidP="00AB1EDF">
      <w:pPr>
        <w:pStyle w:val="PlainText"/>
        <w:ind w:left="1560"/>
        <w:jc w:val="both"/>
        <w:rPr>
          <w:rFonts w:ascii="Sylfaen" w:hAnsi="Sylfaen" w:cs="Sylfaen"/>
          <w:lang w:val="ka-GE"/>
        </w:rPr>
      </w:pPr>
    </w:p>
    <w:p w14:paraId="4DCAAAB2" w14:textId="77777777" w:rsidR="00AB1EDF" w:rsidRDefault="00AB1EDF" w:rsidP="00AB1EDF">
      <w:pPr>
        <w:pStyle w:val="PlainText"/>
        <w:ind w:left="2127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კი - თუ სწორია </w:t>
      </w:r>
      <w:r w:rsidR="005A33BA">
        <w:rPr>
          <w:rFonts w:ascii="Sylfaen" w:hAnsi="Sylfaen" w:cs="Sylfaen"/>
          <w:lang w:val="ka-GE"/>
        </w:rPr>
        <w:t xml:space="preserve">პიროვნებაზე </w:t>
      </w:r>
      <w:r>
        <w:rPr>
          <w:rFonts w:ascii="Sylfaen" w:hAnsi="Sylfaen" w:cs="Sylfaen"/>
          <w:lang w:val="ka-GE"/>
        </w:rPr>
        <w:t>ანგარიში ნომერი (პროცესი დასრულდა)</w:t>
      </w:r>
      <w:ins w:id="24" w:author="Zurab Batiashvili" w:date="2020-05-10T12:10:00Z">
        <w:r w:rsidR="003F7681">
          <w:rPr>
            <w:rFonts w:ascii="Sylfaen" w:hAnsi="Sylfaen" w:cs="Sylfaen"/>
            <w:lang w:val="ka-GE"/>
          </w:rPr>
          <w:t xml:space="preserve"> </w:t>
        </w:r>
        <w:r w:rsidR="003F7681" w:rsidRPr="00892B1D">
          <w:rPr>
            <w:rFonts w:ascii="Sylfaen" w:hAnsi="Sylfaen" w:cs="Sylfaen"/>
            <w:color w:val="FF0000"/>
            <w:lang w:val="ka-GE"/>
          </w:rPr>
          <w:t>(</w:t>
        </w:r>
        <w:r w:rsidR="003F7681" w:rsidRPr="00892B1D">
          <w:rPr>
            <w:rFonts w:ascii="Sylfaen" w:hAnsi="Sylfaen" w:cs="Sylfaen"/>
            <w:b/>
            <w:color w:val="FF0000"/>
            <w:lang w:val="ka-GE"/>
          </w:rPr>
          <w:t>ავტომატურად</w:t>
        </w:r>
        <w:r w:rsidR="003F7681" w:rsidRPr="00892B1D">
          <w:rPr>
            <w:rFonts w:ascii="Sylfaen" w:hAnsi="Sylfaen" w:cs="Sylfaen"/>
            <w:color w:val="FF0000"/>
            <w:lang w:val="ka-GE"/>
          </w:rPr>
          <w:t xml:space="preserve"> დაენიშნა)</w:t>
        </w:r>
      </w:ins>
    </w:p>
    <w:p w14:paraId="73035649" w14:textId="77777777" w:rsidR="005A33BA" w:rsidRPr="00CF5577" w:rsidRDefault="005A33BA" w:rsidP="00AB1EDF">
      <w:pPr>
        <w:pStyle w:val="PlainText"/>
        <w:ind w:left="2127"/>
        <w:jc w:val="both"/>
        <w:rPr>
          <w:rFonts w:ascii="Sylfaen" w:hAnsi="Sylfaen" w:cs="Sylfaen"/>
        </w:rPr>
      </w:pPr>
    </w:p>
    <w:p w14:paraId="621236BD" w14:textId="4A9EBB0D" w:rsidR="00AB1EDF" w:rsidRDefault="00AB1EDF" w:rsidP="00AB1EDF">
      <w:pPr>
        <w:pStyle w:val="PlainText"/>
        <w:ind w:left="2127"/>
        <w:jc w:val="both"/>
        <w:rPr>
          <w:ins w:id="25" w:author="Zurab Batiashvili" w:date="2020-05-10T18:28:00Z"/>
          <w:rFonts w:ascii="Sylfaen" w:hAnsi="Sylfaen" w:cs="Sylfaen"/>
          <w:color w:val="FF0000"/>
        </w:rPr>
      </w:pPr>
      <w:r>
        <w:rPr>
          <w:rFonts w:ascii="Sylfaen" w:hAnsi="Sylfaen" w:cs="Sylfaen"/>
          <w:lang w:val="ka-GE"/>
        </w:rPr>
        <w:t xml:space="preserve">არა - თუ არასწორია </w:t>
      </w:r>
      <w:r w:rsidR="005A33BA">
        <w:rPr>
          <w:rFonts w:ascii="Sylfaen" w:hAnsi="Sylfaen" w:cs="Sylfaen"/>
          <w:lang w:val="ka-GE"/>
        </w:rPr>
        <w:t xml:space="preserve">პიროვნებაზე </w:t>
      </w:r>
      <w:r>
        <w:rPr>
          <w:rFonts w:ascii="Sylfaen" w:hAnsi="Sylfaen" w:cs="Sylfaen"/>
          <w:lang w:val="ka-GE"/>
        </w:rPr>
        <w:t>ანგარიშის ნომერი ((პროცესი დასრულდა)</w:t>
      </w:r>
      <w:ins w:id="26" w:author="Zurab Batiashvili" w:date="2020-05-10T12:11:00Z">
        <w:r w:rsidR="003F7681">
          <w:rPr>
            <w:rFonts w:ascii="Sylfaen" w:hAnsi="Sylfaen" w:cs="Sylfaen"/>
            <w:lang w:val="ka-GE"/>
          </w:rPr>
          <w:t xml:space="preserve"> </w:t>
        </w:r>
        <w:commentRangeStart w:id="27"/>
        <w:r w:rsidR="003F7681" w:rsidRPr="00892B1D">
          <w:rPr>
            <w:rFonts w:ascii="Sylfaen" w:hAnsi="Sylfaen" w:cs="Sylfaen"/>
            <w:color w:val="FF0000"/>
            <w:lang w:val="ka-GE"/>
          </w:rPr>
          <w:t>(</w:t>
        </w:r>
        <w:r w:rsidR="003F7681">
          <w:rPr>
            <w:rFonts w:ascii="Sylfaen" w:hAnsi="Sylfaen" w:cs="Sylfaen"/>
            <w:b/>
            <w:color w:val="FF0000"/>
            <w:lang w:val="ka-GE"/>
          </w:rPr>
          <w:t>გაურკვეველია</w:t>
        </w:r>
      </w:ins>
      <w:commentRangeEnd w:id="27"/>
      <w:r w:rsidR="00AC3845">
        <w:rPr>
          <w:rStyle w:val="CommentReference"/>
          <w:rFonts w:asciiTheme="minorHAnsi" w:hAnsiTheme="minorHAnsi"/>
        </w:rPr>
        <w:commentReference w:id="27"/>
      </w:r>
      <w:ins w:id="28" w:author="Zurab Batiashvili" w:date="2020-05-10T12:11:00Z">
        <w:r w:rsidR="003F7681" w:rsidRPr="00892B1D">
          <w:rPr>
            <w:rFonts w:ascii="Sylfaen" w:hAnsi="Sylfaen" w:cs="Sylfaen"/>
            <w:color w:val="FF0000"/>
            <w:lang w:val="ka-GE"/>
          </w:rPr>
          <w:t>)</w:t>
        </w:r>
      </w:ins>
    </w:p>
    <w:p w14:paraId="467ACF45" w14:textId="5529B665" w:rsidR="00997673" w:rsidRDefault="00997673" w:rsidP="00AB1EDF">
      <w:pPr>
        <w:pStyle w:val="PlainText"/>
        <w:ind w:left="2127"/>
        <w:jc w:val="both"/>
        <w:rPr>
          <w:ins w:id="29" w:author="Zurab Batiashvili" w:date="2020-05-10T18:28:00Z"/>
          <w:rFonts w:ascii="Sylfaen" w:hAnsi="Sylfaen" w:cs="Sylfaen"/>
          <w:color w:val="FF0000"/>
        </w:rPr>
      </w:pPr>
    </w:p>
    <w:p w14:paraId="3C471416" w14:textId="0DDA7034" w:rsidR="00997673" w:rsidRDefault="00997673">
      <w:pPr>
        <w:rPr>
          <w:ins w:id="30" w:author="Zurab Batiashvili" w:date="2020-05-10T18:28:00Z"/>
          <w:rFonts w:ascii="Sylfaen" w:hAnsi="Sylfaen" w:cs="Sylfaen"/>
          <w:color w:val="FF0000"/>
          <w:szCs w:val="21"/>
        </w:rPr>
      </w:pPr>
      <w:ins w:id="31" w:author="Zurab Batiashvili" w:date="2020-05-10T18:28:00Z">
        <w:r>
          <w:rPr>
            <w:rFonts w:ascii="Sylfaen" w:hAnsi="Sylfaen" w:cs="Sylfaen"/>
            <w:color w:val="FF0000"/>
          </w:rPr>
          <w:br w:type="page"/>
        </w:r>
      </w:ins>
    </w:p>
    <w:p w14:paraId="100F3710" w14:textId="2542174B" w:rsidR="00997673" w:rsidRPr="00997673" w:rsidRDefault="00997673" w:rsidP="00AB1EDF">
      <w:pPr>
        <w:pStyle w:val="PlainText"/>
        <w:ind w:left="2127"/>
        <w:jc w:val="both"/>
        <w:rPr>
          <w:ins w:id="32" w:author="Zurab Batiashvili" w:date="2020-05-10T18:28:00Z"/>
          <w:rFonts w:ascii="Sylfaen" w:hAnsi="Sylfaen" w:cs="Sylfaen"/>
          <w:sz w:val="28"/>
          <w:szCs w:val="28"/>
          <w:lang w:val="ka-GE"/>
          <w:rPrChange w:id="33" w:author="Zurab Batiashvili" w:date="2020-05-10T18:33:00Z">
            <w:rPr>
              <w:ins w:id="34" w:author="Zurab Batiashvili" w:date="2020-05-10T18:28:00Z"/>
              <w:rFonts w:ascii="Sylfaen" w:hAnsi="Sylfaen" w:cs="Sylfaen"/>
              <w:sz w:val="24"/>
              <w:lang w:val="ka-GE"/>
            </w:rPr>
          </w:rPrChange>
        </w:rPr>
      </w:pPr>
      <w:ins w:id="35" w:author="Zurab Batiashvili" w:date="2020-05-10T18:28:00Z">
        <w:r w:rsidRPr="00997673">
          <w:rPr>
            <w:rFonts w:ascii="Sylfaen" w:hAnsi="Sylfaen" w:cs="Sylfaen"/>
            <w:sz w:val="28"/>
            <w:szCs w:val="28"/>
            <w:lang w:val="ka-GE"/>
            <w:rPrChange w:id="36" w:author="Zurab Batiashvili" w:date="2020-05-10T18:33:00Z">
              <w:rPr>
                <w:rFonts w:ascii="Sylfaen" w:hAnsi="Sylfaen" w:cs="Sylfaen"/>
                <w:lang w:val="ka-GE"/>
              </w:rPr>
            </w:rPrChange>
          </w:rPr>
          <w:lastRenderedPageBreak/>
          <w:t>ყველა შესაძლო ვარიანტები:</w:t>
        </w:r>
      </w:ins>
    </w:p>
    <w:p w14:paraId="73845AEE" w14:textId="1E26D3F2" w:rsidR="00997673" w:rsidRDefault="00997673">
      <w:pPr>
        <w:pStyle w:val="PlainText"/>
        <w:numPr>
          <w:ilvl w:val="0"/>
          <w:numId w:val="1"/>
        </w:numPr>
        <w:spacing w:line="276" w:lineRule="auto"/>
        <w:jc w:val="both"/>
        <w:rPr>
          <w:ins w:id="37" w:author="Zurab Batiashvili" w:date="2020-05-10T18:34:00Z"/>
          <w:rFonts w:ascii="Sylfaen" w:hAnsi="Sylfaen" w:cs="Sylfaen"/>
          <w:sz w:val="24"/>
          <w:szCs w:val="24"/>
          <w:lang w:val="ka-GE"/>
        </w:rPr>
        <w:pPrChange w:id="38" w:author="Zurab Batiashvili" w:date="2020-05-10T18:34:00Z">
          <w:pPr>
            <w:pStyle w:val="PlainText"/>
            <w:ind w:left="2127"/>
            <w:jc w:val="both"/>
          </w:pPr>
        </w:pPrChange>
      </w:pPr>
      <w:bookmarkStart w:id="39" w:name="OLE_LINK17"/>
      <w:bookmarkStart w:id="40" w:name="OLE_LINK18"/>
      <w:ins w:id="41" w:author="Zurab Batiashvili" w:date="2020-05-10T18:29:00Z">
        <w:r w:rsidRPr="00997673">
          <w:rPr>
            <w:rFonts w:ascii="Sylfaen" w:hAnsi="Sylfaen" w:cs="Sylfaen"/>
            <w:sz w:val="24"/>
            <w:szCs w:val="24"/>
            <w:lang w:val="ka-GE"/>
            <w:rPrChange w:id="42" w:author="Zurab Batiashvili" w:date="2020-05-10T18:34:00Z">
              <w:rPr>
                <w:rFonts w:ascii="Sylfaen" w:hAnsi="Sylfaen" w:cs="Sylfaen"/>
                <w:lang w:val="ka-GE"/>
              </w:rPr>
            </w:rPrChange>
          </w:rPr>
          <w:t>დასაქმებულია</w:t>
        </w:r>
        <w:bookmarkEnd w:id="39"/>
        <w:bookmarkEnd w:id="40"/>
        <w:r w:rsidRPr="00997673">
          <w:rPr>
            <w:rFonts w:ascii="Sylfaen" w:hAnsi="Sylfaen" w:cs="Sylfaen"/>
            <w:sz w:val="24"/>
            <w:szCs w:val="24"/>
            <w:lang w:val="ka-GE"/>
            <w:rPrChange w:id="43" w:author="Zurab Batiashvili" w:date="2020-05-10T18:34:00Z">
              <w:rPr>
                <w:rFonts w:ascii="Sylfaen" w:hAnsi="Sylfaen" w:cs="Sylfaen"/>
                <w:lang w:val="ka-GE"/>
              </w:rPr>
            </w:rPrChange>
          </w:rPr>
          <w:t>;</w:t>
        </w:r>
      </w:ins>
    </w:p>
    <w:p w14:paraId="7AD4D943" w14:textId="77777777" w:rsidR="00997673" w:rsidRPr="00997673" w:rsidRDefault="00997673">
      <w:pPr>
        <w:pStyle w:val="PlainText"/>
        <w:spacing w:line="276" w:lineRule="auto"/>
        <w:ind w:left="2487"/>
        <w:jc w:val="both"/>
        <w:rPr>
          <w:ins w:id="44" w:author="Zurab Batiashvili" w:date="2020-05-10T18:29:00Z"/>
          <w:rFonts w:ascii="Sylfaen" w:hAnsi="Sylfaen" w:cs="Sylfaen"/>
          <w:sz w:val="24"/>
          <w:szCs w:val="24"/>
          <w:lang w:val="ka-GE"/>
          <w:rPrChange w:id="45" w:author="Zurab Batiashvili" w:date="2020-05-10T18:34:00Z">
            <w:rPr>
              <w:ins w:id="46" w:author="Zurab Batiashvili" w:date="2020-05-10T18:29:00Z"/>
              <w:rFonts w:ascii="Sylfaen" w:hAnsi="Sylfaen" w:cs="Sylfaen"/>
              <w:lang w:val="ka-GE"/>
            </w:rPr>
          </w:rPrChange>
        </w:rPr>
        <w:pPrChange w:id="47" w:author="Zurab Batiashvili" w:date="2020-05-10T18:34:00Z">
          <w:pPr>
            <w:pStyle w:val="PlainText"/>
            <w:ind w:left="2127"/>
            <w:jc w:val="both"/>
          </w:pPr>
        </w:pPrChange>
      </w:pPr>
    </w:p>
    <w:p w14:paraId="00F53619" w14:textId="620D5A11" w:rsidR="00997673" w:rsidRDefault="00997673">
      <w:pPr>
        <w:pStyle w:val="PlainText"/>
        <w:numPr>
          <w:ilvl w:val="0"/>
          <w:numId w:val="1"/>
        </w:numPr>
        <w:spacing w:line="276" w:lineRule="auto"/>
        <w:jc w:val="both"/>
        <w:rPr>
          <w:ins w:id="48" w:author="Zurab Batiashvili" w:date="2020-05-10T18:34:00Z"/>
          <w:rFonts w:ascii="Sylfaen" w:hAnsi="Sylfaen" w:cs="Sylfaen"/>
          <w:sz w:val="24"/>
          <w:szCs w:val="24"/>
          <w:lang w:val="ka-GE"/>
        </w:rPr>
        <w:pPrChange w:id="49" w:author="Zurab Batiashvili" w:date="2020-05-10T18:34:00Z">
          <w:pPr>
            <w:pStyle w:val="PlainText"/>
            <w:ind w:left="2127"/>
            <w:jc w:val="both"/>
          </w:pPr>
        </w:pPrChange>
      </w:pPr>
      <w:bookmarkStart w:id="50" w:name="OLE_LINK19"/>
      <w:bookmarkStart w:id="51" w:name="OLE_LINK20"/>
      <w:ins w:id="52" w:author="Zurab Batiashvili" w:date="2020-05-10T18:30:00Z">
        <w:r w:rsidRPr="00997673">
          <w:rPr>
            <w:rFonts w:ascii="Sylfaen" w:hAnsi="Sylfaen" w:cs="Sylfaen"/>
            <w:sz w:val="24"/>
            <w:szCs w:val="24"/>
            <w:lang w:val="ka-GE"/>
            <w:rPrChange w:id="53" w:author="Zurab Batiashvili" w:date="2020-05-10T18:34:00Z">
              <w:rPr>
                <w:rFonts w:ascii="Sylfaen" w:hAnsi="Sylfaen" w:cs="Sylfaen"/>
                <w:lang w:val="ka-GE"/>
              </w:rPr>
            </w:rPrChange>
          </w:rPr>
          <w:t xml:space="preserve">რეგისტრირებულია </w:t>
        </w:r>
      </w:ins>
      <w:ins w:id="54" w:author="Zurab Batiashvili" w:date="2020-05-10T18:29:00Z">
        <w:r w:rsidRPr="00997673">
          <w:rPr>
            <w:rFonts w:ascii="Sylfaen" w:hAnsi="Sylfaen" w:cs="Sylfaen"/>
            <w:sz w:val="24"/>
            <w:szCs w:val="24"/>
            <w:lang w:val="ka-GE"/>
            <w:rPrChange w:id="55" w:author="Zurab Batiashvili" w:date="2020-05-10T18:34:00Z">
              <w:rPr>
                <w:rFonts w:ascii="Sylfaen" w:hAnsi="Sylfaen" w:cs="Sylfaen"/>
                <w:lang w:val="ka-GE"/>
              </w:rPr>
            </w:rPrChange>
          </w:rPr>
          <w:t>200 ლარიან მოწვდილ სიაში;</w:t>
        </w:r>
      </w:ins>
    </w:p>
    <w:bookmarkEnd w:id="50"/>
    <w:bookmarkEnd w:id="51"/>
    <w:p w14:paraId="354517F1" w14:textId="77777777" w:rsidR="00997673" w:rsidRDefault="00997673">
      <w:pPr>
        <w:pStyle w:val="ListParagraph"/>
        <w:rPr>
          <w:ins w:id="56" w:author="Zurab Batiashvili" w:date="2020-05-10T18:34:00Z"/>
          <w:rFonts w:ascii="Sylfaen" w:hAnsi="Sylfaen" w:cs="Sylfaen"/>
          <w:sz w:val="24"/>
          <w:szCs w:val="24"/>
          <w:lang w:val="ka-GE"/>
        </w:rPr>
        <w:pPrChange w:id="57" w:author="Zurab Batiashvili" w:date="2020-05-10T18:34:00Z">
          <w:pPr>
            <w:pStyle w:val="PlainText"/>
            <w:numPr>
              <w:numId w:val="1"/>
            </w:numPr>
            <w:spacing w:line="276" w:lineRule="auto"/>
            <w:ind w:left="2487" w:hanging="360"/>
            <w:jc w:val="both"/>
          </w:pPr>
        </w:pPrChange>
      </w:pPr>
    </w:p>
    <w:p w14:paraId="42F53911" w14:textId="301F90C8" w:rsidR="00997673" w:rsidRPr="00997673" w:rsidRDefault="00997673">
      <w:pPr>
        <w:pStyle w:val="PlainText"/>
        <w:spacing w:line="276" w:lineRule="auto"/>
        <w:ind w:left="2127"/>
        <w:jc w:val="both"/>
        <w:rPr>
          <w:ins w:id="58" w:author="Zurab Batiashvili" w:date="2020-05-10T18:30:00Z"/>
          <w:rFonts w:ascii="Sylfaen" w:hAnsi="Sylfaen" w:cs="Sylfaen"/>
          <w:sz w:val="24"/>
          <w:szCs w:val="24"/>
          <w:lang w:val="ka-GE"/>
          <w:rPrChange w:id="59" w:author="Zurab Batiashvili" w:date="2020-05-10T18:34:00Z">
            <w:rPr>
              <w:ins w:id="60" w:author="Zurab Batiashvili" w:date="2020-05-10T18:30:00Z"/>
              <w:rFonts w:ascii="Sylfaen" w:hAnsi="Sylfaen" w:cs="Sylfaen"/>
              <w:lang w:val="ka-GE"/>
            </w:rPr>
          </w:rPrChange>
        </w:rPr>
        <w:pPrChange w:id="61" w:author="Zurab Batiashvili" w:date="2020-05-10T18:34:00Z">
          <w:pPr>
            <w:pStyle w:val="PlainText"/>
            <w:ind w:left="2127"/>
            <w:jc w:val="both"/>
          </w:pPr>
        </w:pPrChange>
      </w:pPr>
      <w:ins w:id="62" w:author="Zurab Batiashvili" w:date="2020-05-10T18:29:00Z">
        <w:r w:rsidRPr="00997673">
          <w:rPr>
            <w:rFonts w:ascii="Sylfaen" w:hAnsi="Sylfaen" w:cs="Sylfaen"/>
            <w:sz w:val="24"/>
            <w:szCs w:val="24"/>
            <w:lang w:val="ka-GE"/>
            <w:rPrChange w:id="63" w:author="Zurab Batiashvili" w:date="2020-05-10T18:34:00Z">
              <w:rPr>
                <w:rFonts w:ascii="Sylfaen" w:hAnsi="Sylfaen" w:cs="Sylfaen"/>
                <w:lang w:val="ka-GE"/>
              </w:rPr>
            </w:rPrChange>
          </w:rPr>
          <w:t xml:space="preserve">3. რეგისტრირებულია 300 </w:t>
        </w:r>
      </w:ins>
      <w:ins w:id="64" w:author="Zurab Batiashvili" w:date="2020-05-10T18:30:00Z">
        <w:r w:rsidRPr="00997673">
          <w:rPr>
            <w:rFonts w:ascii="Sylfaen" w:hAnsi="Sylfaen" w:cs="Sylfaen"/>
            <w:sz w:val="24"/>
            <w:szCs w:val="24"/>
            <w:lang w:val="ka-GE"/>
            <w:rPrChange w:id="65" w:author="Zurab Batiashvili" w:date="2020-05-10T18:34:00Z">
              <w:rPr>
                <w:rFonts w:ascii="Sylfaen" w:hAnsi="Sylfaen" w:cs="Sylfaen"/>
                <w:lang w:val="ka-GE"/>
              </w:rPr>
            </w:rPrChange>
          </w:rPr>
          <w:t>ლარიან სიაში:</w:t>
        </w:r>
      </w:ins>
    </w:p>
    <w:p w14:paraId="4602227F" w14:textId="77C95924" w:rsidR="00997673" w:rsidRPr="00997673" w:rsidDel="00997673" w:rsidRDefault="00997673">
      <w:pPr>
        <w:pStyle w:val="PlainText"/>
        <w:spacing w:line="276" w:lineRule="auto"/>
        <w:ind w:left="2127"/>
        <w:jc w:val="both"/>
        <w:rPr>
          <w:del w:id="66" w:author="Zurab Batiashvili" w:date="2020-05-10T18:31:00Z"/>
          <w:rFonts w:asciiTheme="minorHAnsi" w:hAnsiTheme="minorHAnsi"/>
          <w:szCs w:val="24"/>
          <w:rPrChange w:id="67" w:author="Zurab Batiashvili" w:date="2020-05-10T18:34:00Z">
            <w:rPr>
              <w:del w:id="68" w:author="Zurab Batiashvili" w:date="2020-05-10T18:31:00Z"/>
              <w:rFonts w:asciiTheme="minorHAnsi" w:hAnsiTheme="minorHAnsi"/>
              <w:szCs w:val="22"/>
            </w:rPr>
          </w:rPrChange>
        </w:rPr>
        <w:pPrChange w:id="69" w:author="Zurab Batiashvili" w:date="2020-05-10T18:34:00Z">
          <w:pPr>
            <w:pStyle w:val="PlainText"/>
            <w:ind w:left="2127"/>
            <w:jc w:val="both"/>
          </w:pPr>
        </w:pPrChange>
      </w:pPr>
      <w:bookmarkStart w:id="70" w:name="OLE_LINK21"/>
      <w:bookmarkStart w:id="71" w:name="OLE_LINK22"/>
      <w:ins w:id="72" w:author="Zurab Batiashvili" w:date="2020-05-10T18:30:00Z">
        <w:r w:rsidRPr="00997673">
          <w:rPr>
            <w:rFonts w:ascii="Sylfaen" w:hAnsi="Sylfaen" w:cs="Sylfaen"/>
            <w:szCs w:val="24"/>
            <w:lang w:val="ka-GE"/>
            <w:rPrChange w:id="73" w:author="Zurab Batiashvili" w:date="2020-05-10T18:34:00Z">
              <w:rPr>
                <w:rFonts w:ascii="Sylfaen" w:hAnsi="Sylfaen" w:cs="Sylfaen"/>
                <w:lang w:val="ka-GE"/>
              </w:rPr>
            </w:rPrChange>
          </w:rPr>
          <w:t>3.1</w:t>
        </w:r>
      </w:ins>
      <w:ins w:id="74" w:author="Zurab Batiashvili" w:date="2020-05-10T18:35:00Z">
        <w:r w:rsidR="001465F3">
          <w:rPr>
            <w:rFonts w:ascii="Sylfaen" w:hAnsi="Sylfaen" w:cs="Sylfaen"/>
            <w:szCs w:val="24"/>
            <w:lang w:val="ka-GE"/>
          </w:rPr>
          <w:t>.</w:t>
        </w:r>
      </w:ins>
      <w:ins w:id="75" w:author="Zurab Batiashvili" w:date="2020-05-10T18:30:00Z">
        <w:r w:rsidRPr="00997673">
          <w:rPr>
            <w:rFonts w:ascii="Sylfaen" w:hAnsi="Sylfaen" w:cs="Sylfaen"/>
            <w:szCs w:val="24"/>
            <w:lang w:val="ka-GE"/>
            <w:rPrChange w:id="76" w:author="Zurab Batiashvili" w:date="2020-05-10T18:34:00Z">
              <w:rPr>
                <w:rFonts w:ascii="Sylfaen" w:hAnsi="Sylfaen" w:cs="Sylfaen"/>
                <w:lang w:val="ka-GE"/>
              </w:rPr>
            </w:rPrChange>
          </w:rPr>
          <w:t xml:space="preserve"> </w:t>
        </w:r>
      </w:ins>
      <w:bookmarkStart w:id="77" w:name="OLE_LINK3"/>
      <w:bookmarkStart w:id="78" w:name="OLE_LINK4"/>
      <w:ins w:id="79" w:author="Zurab Batiashvili" w:date="2020-05-10T18:31:00Z">
        <w:r w:rsidRPr="00997673">
          <w:rPr>
            <w:rFonts w:ascii="Sylfaen" w:hAnsi="Sylfaen" w:cs="Sylfaen"/>
            <w:szCs w:val="24"/>
            <w:lang w:val="ka-GE"/>
            <w:rPrChange w:id="80" w:author="Zurab Batiashvili" w:date="2020-05-10T18:34:00Z">
              <w:rPr>
                <w:rFonts w:ascii="Sylfaen" w:hAnsi="Sylfaen" w:cs="Sylfaen"/>
                <w:lang w:val="ka-GE"/>
              </w:rPr>
            </w:rPrChange>
          </w:rPr>
          <w:t>რეგისტრირებულია 300 ლარიან სიაში და ანგარიშის ნომერი სწორია</w:t>
        </w:r>
        <w:bookmarkEnd w:id="70"/>
        <w:bookmarkEnd w:id="71"/>
        <w:bookmarkEnd w:id="77"/>
        <w:bookmarkEnd w:id="78"/>
        <w:r w:rsidRPr="00997673">
          <w:rPr>
            <w:rFonts w:ascii="Sylfaen" w:hAnsi="Sylfaen" w:cs="Sylfaen"/>
            <w:szCs w:val="24"/>
            <w:lang w:val="ka-GE"/>
            <w:rPrChange w:id="81" w:author="Zurab Batiashvili" w:date="2020-05-10T18:34:00Z">
              <w:rPr>
                <w:rFonts w:ascii="Sylfaen" w:hAnsi="Sylfaen" w:cs="Sylfaen"/>
                <w:lang w:val="ka-GE"/>
              </w:rPr>
            </w:rPrChange>
          </w:rPr>
          <w:t>;</w:t>
        </w:r>
      </w:ins>
    </w:p>
    <w:p w14:paraId="3E113893" w14:textId="77777777" w:rsidR="00997673" w:rsidRPr="00997673" w:rsidRDefault="00997673">
      <w:pPr>
        <w:pStyle w:val="PlainText"/>
        <w:spacing w:line="276" w:lineRule="auto"/>
        <w:ind w:left="2127"/>
        <w:jc w:val="both"/>
        <w:rPr>
          <w:ins w:id="82" w:author="Zurab Batiashvili" w:date="2020-05-10T18:31:00Z"/>
          <w:rFonts w:ascii="Sylfaen" w:hAnsi="Sylfaen" w:cs="Sylfaen"/>
          <w:szCs w:val="24"/>
          <w:lang w:val="ka-GE"/>
          <w:rPrChange w:id="83" w:author="Zurab Batiashvili" w:date="2020-05-10T18:34:00Z">
            <w:rPr>
              <w:ins w:id="84" w:author="Zurab Batiashvili" w:date="2020-05-10T18:31:00Z"/>
              <w:rFonts w:ascii="Sylfaen" w:hAnsi="Sylfaen" w:cs="Sylfaen"/>
              <w:lang w:val="ka-GE"/>
            </w:rPr>
          </w:rPrChange>
        </w:rPr>
        <w:pPrChange w:id="85" w:author="Zurab Batiashvili" w:date="2020-05-10T18:34:00Z">
          <w:pPr>
            <w:pStyle w:val="PlainText"/>
            <w:ind w:left="2127"/>
            <w:jc w:val="both"/>
          </w:pPr>
        </w:pPrChange>
      </w:pPr>
    </w:p>
    <w:p w14:paraId="68A42FEB" w14:textId="026DA228" w:rsidR="00997673" w:rsidRDefault="00997673">
      <w:pPr>
        <w:pStyle w:val="PlainText"/>
        <w:spacing w:line="276" w:lineRule="auto"/>
        <w:ind w:left="2127"/>
        <w:jc w:val="both"/>
        <w:rPr>
          <w:ins w:id="86" w:author="Zurab Batiashvili" w:date="2020-05-10T18:34:00Z"/>
          <w:rFonts w:ascii="Sylfaen" w:hAnsi="Sylfaen" w:cs="Sylfaen"/>
          <w:szCs w:val="24"/>
          <w:lang w:val="ka-GE"/>
        </w:rPr>
        <w:pPrChange w:id="87" w:author="Zurab Batiashvili" w:date="2020-05-10T18:34:00Z">
          <w:pPr>
            <w:pStyle w:val="PlainText"/>
            <w:ind w:left="2127"/>
            <w:jc w:val="both"/>
          </w:pPr>
        </w:pPrChange>
      </w:pPr>
      <w:bookmarkStart w:id="88" w:name="OLE_LINK23"/>
      <w:bookmarkStart w:id="89" w:name="OLE_LINK24"/>
      <w:ins w:id="90" w:author="Zurab Batiashvili" w:date="2020-05-10T18:31:00Z">
        <w:r w:rsidRPr="00997673">
          <w:rPr>
            <w:rFonts w:ascii="Sylfaen" w:hAnsi="Sylfaen" w:cs="Sylfaen"/>
            <w:szCs w:val="24"/>
            <w:lang w:val="ka-GE"/>
            <w:rPrChange w:id="91" w:author="Zurab Batiashvili" w:date="2020-05-10T18:34:00Z">
              <w:rPr>
                <w:rFonts w:ascii="Sylfaen" w:hAnsi="Sylfaen" w:cs="Sylfaen"/>
                <w:lang w:val="ka-GE"/>
              </w:rPr>
            </w:rPrChange>
          </w:rPr>
          <w:t>3.2</w:t>
        </w:r>
      </w:ins>
      <w:ins w:id="92" w:author="Zurab Batiashvili" w:date="2020-05-10T18:35:00Z">
        <w:r w:rsidR="001465F3">
          <w:rPr>
            <w:rFonts w:ascii="Sylfaen" w:hAnsi="Sylfaen" w:cs="Sylfaen"/>
            <w:szCs w:val="24"/>
            <w:lang w:val="ka-GE"/>
          </w:rPr>
          <w:t>.</w:t>
        </w:r>
      </w:ins>
      <w:ins w:id="93" w:author="Zurab Batiashvili" w:date="2020-05-10T18:31:00Z">
        <w:r w:rsidRPr="00997673">
          <w:rPr>
            <w:rFonts w:ascii="Sylfaen" w:hAnsi="Sylfaen" w:cs="Sylfaen"/>
            <w:szCs w:val="24"/>
            <w:lang w:val="ka-GE"/>
            <w:rPrChange w:id="94" w:author="Zurab Batiashvili" w:date="2020-05-10T18:34:00Z">
              <w:rPr>
                <w:rFonts w:ascii="Sylfaen" w:hAnsi="Sylfaen" w:cs="Sylfaen"/>
                <w:lang w:val="ka-GE"/>
              </w:rPr>
            </w:rPrChange>
          </w:rPr>
          <w:t xml:space="preserve"> რეგისტრირებულია 300 ლარიან სიაში და ანგარიშის ნომერი </w:t>
        </w:r>
      </w:ins>
      <w:bookmarkStart w:id="95" w:name="OLE_LINK7"/>
      <w:bookmarkStart w:id="96" w:name="OLE_LINK8"/>
      <w:ins w:id="97" w:author="Zurab Batiashvili" w:date="2020-05-10T18:32:00Z">
        <w:r w:rsidRPr="00997673">
          <w:rPr>
            <w:rFonts w:ascii="Sylfaen" w:hAnsi="Sylfaen" w:cs="Sylfaen"/>
            <w:szCs w:val="24"/>
            <w:lang w:val="ka-GE"/>
            <w:rPrChange w:id="98" w:author="Zurab Batiashvili" w:date="2020-05-10T18:34:00Z">
              <w:rPr>
                <w:rFonts w:ascii="Sylfaen" w:hAnsi="Sylfaen" w:cs="Sylfaen"/>
                <w:lang w:val="ka-GE"/>
              </w:rPr>
            </w:rPrChange>
          </w:rPr>
          <w:t>არა</w:t>
        </w:r>
      </w:ins>
      <w:ins w:id="99" w:author="Zurab Batiashvili" w:date="2020-05-10T18:31:00Z">
        <w:r w:rsidRPr="00997673">
          <w:rPr>
            <w:rFonts w:ascii="Sylfaen" w:hAnsi="Sylfaen" w:cs="Sylfaen"/>
            <w:szCs w:val="24"/>
            <w:lang w:val="ka-GE"/>
            <w:rPrChange w:id="100" w:author="Zurab Batiashvili" w:date="2020-05-10T18:34:00Z">
              <w:rPr>
                <w:rFonts w:ascii="Sylfaen" w:hAnsi="Sylfaen" w:cs="Sylfaen"/>
                <w:lang w:val="ka-GE"/>
              </w:rPr>
            </w:rPrChange>
          </w:rPr>
          <w:t>სწორია</w:t>
        </w:r>
        <w:bookmarkEnd w:id="88"/>
        <w:bookmarkEnd w:id="89"/>
        <w:r w:rsidRPr="00997673">
          <w:rPr>
            <w:rFonts w:ascii="Sylfaen" w:hAnsi="Sylfaen" w:cs="Sylfaen"/>
            <w:szCs w:val="24"/>
            <w:lang w:val="ka-GE"/>
            <w:rPrChange w:id="101" w:author="Zurab Batiashvili" w:date="2020-05-10T18:34:00Z">
              <w:rPr>
                <w:rFonts w:ascii="Sylfaen" w:hAnsi="Sylfaen" w:cs="Sylfaen"/>
                <w:lang w:val="ka-GE"/>
              </w:rPr>
            </w:rPrChange>
          </w:rPr>
          <w:t>;</w:t>
        </w:r>
      </w:ins>
      <w:bookmarkEnd w:id="95"/>
      <w:bookmarkEnd w:id="96"/>
    </w:p>
    <w:p w14:paraId="3C84F220" w14:textId="77777777" w:rsidR="00997673" w:rsidRPr="00997673" w:rsidRDefault="00997673">
      <w:pPr>
        <w:pStyle w:val="PlainText"/>
        <w:spacing w:line="276" w:lineRule="auto"/>
        <w:ind w:left="2127"/>
        <w:jc w:val="both"/>
        <w:rPr>
          <w:ins w:id="102" w:author="Zurab Batiashvili" w:date="2020-05-10T18:32:00Z"/>
          <w:rFonts w:ascii="Sylfaen" w:hAnsi="Sylfaen" w:cs="Sylfaen"/>
          <w:szCs w:val="24"/>
          <w:lang w:val="ka-GE"/>
          <w:rPrChange w:id="103" w:author="Zurab Batiashvili" w:date="2020-05-10T18:34:00Z">
            <w:rPr>
              <w:ins w:id="104" w:author="Zurab Batiashvili" w:date="2020-05-10T18:32:00Z"/>
              <w:rFonts w:ascii="Sylfaen" w:hAnsi="Sylfaen" w:cs="Sylfaen"/>
              <w:lang w:val="ka-GE"/>
            </w:rPr>
          </w:rPrChange>
        </w:rPr>
        <w:pPrChange w:id="105" w:author="Zurab Batiashvili" w:date="2020-05-10T18:34:00Z">
          <w:pPr>
            <w:pStyle w:val="PlainText"/>
            <w:ind w:left="2127"/>
            <w:jc w:val="both"/>
          </w:pPr>
        </w:pPrChange>
      </w:pPr>
    </w:p>
    <w:p w14:paraId="338E4F6F" w14:textId="77777777" w:rsidR="00997673" w:rsidRPr="00997673" w:rsidRDefault="00997673">
      <w:pPr>
        <w:pStyle w:val="PlainText"/>
        <w:spacing w:line="276" w:lineRule="auto"/>
        <w:ind w:left="2127"/>
        <w:jc w:val="both"/>
        <w:rPr>
          <w:ins w:id="106" w:author="Zurab Batiashvili" w:date="2020-05-10T18:32:00Z"/>
          <w:rFonts w:ascii="Sylfaen" w:hAnsi="Sylfaen" w:cs="Sylfaen"/>
          <w:sz w:val="24"/>
          <w:szCs w:val="24"/>
          <w:lang w:val="ka-GE"/>
          <w:rPrChange w:id="107" w:author="Zurab Batiashvili" w:date="2020-05-10T18:34:00Z">
            <w:rPr>
              <w:ins w:id="108" w:author="Zurab Batiashvili" w:date="2020-05-10T18:32:00Z"/>
              <w:rFonts w:ascii="Sylfaen" w:hAnsi="Sylfaen" w:cs="Sylfaen"/>
              <w:lang w:val="ka-GE"/>
            </w:rPr>
          </w:rPrChange>
        </w:rPr>
        <w:pPrChange w:id="109" w:author="Zurab Batiashvili" w:date="2020-05-10T18:34:00Z">
          <w:pPr>
            <w:pStyle w:val="PlainText"/>
            <w:ind w:left="2127"/>
            <w:jc w:val="both"/>
          </w:pPr>
        </w:pPrChange>
      </w:pPr>
      <w:ins w:id="110" w:author="Zurab Batiashvili" w:date="2020-05-10T18:32:00Z">
        <w:r w:rsidRPr="00997673">
          <w:rPr>
            <w:rFonts w:ascii="Sylfaen" w:hAnsi="Sylfaen" w:cs="Sylfaen"/>
            <w:sz w:val="24"/>
            <w:szCs w:val="24"/>
            <w:lang w:val="ka-GE"/>
            <w:rPrChange w:id="111" w:author="Zurab Batiashvili" w:date="2020-05-10T18:34:00Z">
              <w:rPr>
                <w:rFonts w:ascii="Sylfaen" w:hAnsi="Sylfaen" w:cs="Sylfaen"/>
                <w:lang w:val="ka-GE"/>
              </w:rPr>
            </w:rPrChange>
          </w:rPr>
          <w:t>4. არაა რეგისტრირებული 300 ლარიან სიაში:</w:t>
        </w:r>
      </w:ins>
    </w:p>
    <w:p w14:paraId="388BDCD9" w14:textId="42F2978C" w:rsidR="00997673" w:rsidRPr="00997673" w:rsidRDefault="00997673">
      <w:pPr>
        <w:pStyle w:val="PlainText"/>
        <w:spacing w:line="276" w:lineRule="auto"/>
        <w:ind w:left="2127"/>
        <w:jc w:val="both"/>
        <w:rPr>
          <w:ins w:id="112" w:author="Zurab Batiashvili" w:date="2020-05-10T18:33:00Z"/>
          <w:rFonts w:ascii="Sylfaen" w:hAnsi="Sylfaen" w:cs="Sylfaen"/>
          <w:szCs w:val="24"/>
          <w:lang w:val="ka-GE"/>
          <w:rPrChange w:id="113" w:author="Zurab Batiashvili" w:date="2020-05-10T18:34:00Z">
            <w:rPr>
              <w:ins w:id="114" w:author="Zurab Batiashvili" w:date="2020-05-10T18:33:00Z"/>
              <w:rFonts w:ascii="Sylfaen" w:hAnsi="Sylfaen" w:cs="Sylfaen"/>
              <w:lang w:val="ka-GE"/>
            </w:rPr>
          </w:rPrChange>
        </w:rPr>
        <w:pPrChange w:id="115" w:author="Zurab Batiashvili" w:date="2020-05-10T18:34:00Z">
          <w:pPr/>
        </w:pPrChange>
      </w:pPr>
      <w:bookmarkStart w:id="116" w:name="OLE_LINK25"/>
      <w:bookmarkStart w:id="117" w:name="OLE_LINK26"/>
      <w:ins w:id="118" w:author="Zurab Batiashvili" w:date="2020-05-10T18:32:00Z">
        <w:r w:rsidRPr="00997673">
          <w:rPr>
            <w:rFonts w:ascii="Sylfaen" w:hAnsi="Sylfaen" w:cs="Sylfaen"/>
            <w:szCs w:val="24"/>
            <w:lang w:val="ka-GE"/>
            <w:rPrChange w:id="119" w:author="Zurab Batiashvili" w:date="2020-05-10T18:34:00Z">
              <w:rPr>
                <w:rFonts w:ascii="Sylfaen" w:hAnsi="Sylfaen" w:cs="Sylfaen"/>
                <w:lang w:val="ka-GE"/>
              </w:rPr>
            </w:rPrChange>
          </w:rPr>
          <w:t>4.1</w:t>
        </w:r>
      </w:ins>
      <w:ins w:id="120" w:author="Zurab Batiashvili" w:date="2020-05-10T18:35:00Z">
        <w:r w:rsidR="001465F3">
          <w:rPr>
            <w:rFonts w:ascii="Sylfaen" w:hAnsi="Sylfaen" w:cs="Sylfaen"/>
            <w:szCs w:val="24"/>
            <w:lang w:val="ka-GE"/>
          </w:rPr>
          <w:t>.</w:t>
        </w:r>
      </w:ins>
      <w:ins w:id="121" w:author="Zurab Batiashvili" w:date="2020-05-10T18:32:00Z">
        <w:r w:rsidRPr="00997673">
          <w:rPr>
            <w:rFonts w:ascii="Sylfaen" w:hAnsi="Sylfaen" w:cs="Sylfaen"/>
            <w:szCs w:val="24"/>
            <w:lang w:val="ka-GE"/>
            <w:rPrChange w:id="122" w:author="Zurab Batiashvili" w:date="2020-05-10T18:34:00Z">
              <w:rPr>
                <w:rFonts w:ascii="Sylfaen" w:hAnsi="Sylfaen" w:cs="Sylfaen"/>
                <w:lang w:val="ka-GE"/>
              </w:rPr>
            </w:rPrChange>
          </w:rPr>
          <w:t xml:space="preserve"> </w:t>
        </w:r>
      </w:ins>
      <w:bookmarkStart w:id="123" w:name="OLE_LINK9"/>
      <w:bookmarkStart w:id="124" w:name="OLE_LINK10"/>
      <w:ins w:id="125" w:author="Zurab Batiashvili" w:date="2020-05-10T18:33:00Z">
        <w:r w:rsidRPr="00997673">
          <w:rPr>
            <w:rFonts w:ascii="Sylfaen" w:hAnsi="Sylfaen" w:cs="Sylfaen"/>
            <w:szCs w:val="24"/>
            <w:lang w:val="ka-GE"/>
            <w:rPrChange w:id="126" w:author="Zurab Batiashvili" w:date="2020-05-10T18:34:00Z">
              <w:rPr>
                <w:rFonts w:ascii="Sylfaen" w:hAnsi="Sylfaen" w:cs="Sylfaen"/>
                <w:lang w:val="ka-GE"/>
              </w:rPr>
            </w:rPrChange>
          </w:rPr>
          <w:t xml:space="preserve">არაა </w:t>
        </w:r>
        <w:bookmarkEnd w:id="123"/>
        <w:bookmarkEnd w:id="124"/>
        <w:r w:rsidRPr="00997673">
          <w:rPr>
            <w:rFonts w:ascii="Sylfaen" w:hAnsi="Sylfaen" w:cs="Sylfaen"/>
            <w:szCs w:val="24"/>
            <w:lang w:val="ka-GE"/>
            <w:rPrChange w:id="127" w:author="Zurab Batiashvili" w:date="2020-05-10T18:34:00Z">
              <w:rPr>
                <w:rFonts w:ascii="Sylfaen" w:hAnsi="Sylfaen" w:cs="Sylfaen"/>
                <w:lang w:val="ka-GE"/>
              </w:rPr>
            </w:rPrChange>
          </w:rPr>
          <w:t>რეგისტრირებული 300 ლარიან სიაში და ანგარიშის ნომერი სწორია</w:t>
        </w:r>
        <w:bookmarkEnd w:id="116"/>
        <w:bookmarkEnd w:id="117"/>
        <w:r w:rsidRPr="00997673">
          <w:rPr>
            <w:rFonts w:ascii="Sylfaen" w:hAnsi="Sylfaen" w:cs="Sylfaen"/>
            <w:szCs w:val="24"/>
            <w:lang w:val="ka-GE"/>
            <w:rPrChange w:id="128" w:author="Zurab Batiashvili" w:date="2020-05-10T18:34:00Z">
              <w:rPr>
                <w:rFonts w:ascii="Sylfaen" w:hAnsi="Sylfaen" w:cs="Sylfaen"/>
                <w:lang w:val="ka-GE"/>
              </w:rPr>
            </w:rPrChange>
          </w:rPr>
          <w:t>;</w:t>
        </w:r>
      </w:ins>
    </w:p>
    <w:p w14:paraId="03564E61" w14:textId="6FACA67B" w:rsidR="00997673" w:rsidRPr="00997673" w:rsidRDefault="00997673">
      <w:pPr>
        <w:pStyle w:val="PlainText"/>
        <w:spacing w:line="276" w:lineRule="auto"/>
        <w:ind w:left="2127"/>
        <w:jc w:val="both"/>
        <w:rPr>
          <w:ins w:id="129" w:author="Zurab Batiashvili" w:date="2020-05-10T18:33:00Z"/>
          <w:rFonts w:ascii="Sylfaen" w:hAnsi="Sylfaen" w:cs="Sylfaen"/>
          <w:szCs w:val="24"/>
          <w:lang w:val="ka-GE"/>
          <w:rPrChange w:id="130" w:author="Zurab Batiashvili" w:date="2020-05-10T18:34:00Z">
            <w:rPr>
              <w:ins w:id="131" w:author="Zurab Batiashvili" w:date="2020-05-10T18:33:00Z"/>
              <w:rFonts w:ascii="Sylfaen" w:hAnsi="Sylfaen" w:cs="Sylfaen"/>
              <w:lang w:val="ka-GE"/>
            </w:rPr>
          </w:rPrChange>
        </w:rPr>
        <w:pPrChange w:id="132" w:author="Zurab Batiashvili" w:date="2020-05-10T18:34:00Z">
          <w:pPr>
            <w:pStyle w:val="PlainText"/>
            <w:ind w:left="2127"/>
            <w:jc w:val="both"/>
          </w:pPr>
        </w:pPrChange>
      </w:pPr>
      <w:bookmarkStart w:id="133" w:name="OLE_LINK27"/>
      <w:bookmarkStart w:id="134" w:name="OLE_LINK28"/>
      <w:ins w:id="135" w:author="Zurab Batiashvili" w:date="2020-05-10T18:33:00Z">
        <w:r w:rsidRPr="00997673">
          <w:rPr>
            <w:rFonts w:ascii="Sylfaen" w:hAnsi="Sylfaen" w:cs="Sylfaen"/>
            <w:szCs w:val="24"/>
            <w:lang w:val="ka-GE"/>
            <w:rPrChange w:id="136" w:author="Zurab Batiashvili" w:date="2020-05-10T18:34:00Z">
              <w:rPr>
                <w:rFonts w:ascii="Sylfaen" w:hAnsi="Sylfaen" w:cs="Sylfaen"/>
                <w:lang w:val="ka-GE"/>
              </w:rPr>
            </w:rPrChange>
          </w:rPr>
          <w:t>4.2</w:t>
        </w:r>
      </w:ins>
      <w:ins w:id="137" w:author="Zurab Batiashvili" w:date="2020-05-10T18:35:00Z">
        <w:r w:rsidR="001465F3">
          <w:rPr>
            <w:rFonts w:ascii="Sylfaen" w:hAnsi="Sylfaen" w:cs="Sylfaen"/>
            <w:szCs w:val="24"/>
            <w:lang w:val="ka-GE"/>
          </w:rPr>
          <w:t>.</w:t>
        </w:r>
      </w:ins>
      <w:ins w:id="138" w:author="Zurab Batiashvili" w:date="2020-05-10T18:33:00Z">
        <w:r w:rsidRPr="00997673">
          <w:rPr>
            <w:rFonts w:ascii="Sylfaen" w:hAnsi="Sylfaen" w:cs="Sylfaen"/>
            <w:szCs w:val="24"/>
            <w:lang w:val="ka-GE"/>
            <w:rPrChange w:id="139" w:author="Zurab Batiashvili" w:date="2020-05-10T18:34:00Z">
              <w:rPr>
                <w:rFonts w:ascii="Sylfaen" w:hAnsi="Sylfaen" w:cs="Sylfaen"/>
                <w:lang w:val="ka-GE"/>
              </w:rPr>
            </w:rPrChange>
          </w:rPr>
          <w:t xml:space="preserve"> არაა რეგისტრირებული 300 ლარიან სიაში და ანგარიშის ნომერი არასწორია</w:t>
        </w:r>
        <w:bookmarkEnd w:id="133"/>
        <w:bookmarkEnd w:id="134"/>
        <w:r w:rsidRPr="00997673">
          <w:rPr>
            <w:rFonts w:ascii="Sylfaen" w:hAnsi="Sylfaen" w:cs="Sylfaen"/>
            <w:szCs w:val="24"/>
            <w:lang w:val="ka-GE"/>
            <w:rPrChange w:id="140" w:author="Zurab Batiashvili" w:date="2020-05-10T18:34:00Z">
              <w:rPr>
                <w:rFonts w:ascii="Sylfaen" w:hAnsi="Sylfaen" w:cs="Sylfaen"/>
                <w:lang w:val="ka-GE"/>
              </w:rPr>
            </w:rPrChange>
          </w:rPr>
          <w:t>;</w:t>
        </w:r>
      </w:ins>
    </w:p>
    <w:p w14:paraId="60AA60F4" w14:textId="77777777" w:rsidR="00997673" w:rsidRPr="00997673" w:rsidRDefault="00997673">
      <w:pPr>
        <w:pStyle w:val="PlainText"/>
        <w:ind w:left="2127"/>
        <w:jc w:val="both"/>
        <w:rPr>
          <w:ins w:id="141" w:author="Zurab Batiashvili" w:date="2020-05-10T18:33:00Z"/>
          <w:rFonts w:ascii="Sylfaen" w:hAnsi="Sylfaen" w:cs="Sylfaen"/>
          <w:lang w:val="ka-GE"/>
          <w:rPrChange w:id="142" w:author="Zurab Batiashvili" w:date="2020-05-10T18:33:00Z">
            <w:rPr>
              <w:ins w:id="143" w:author="Zurab Batiashvili" w:date="2020-05-10T18:33:00Z"/>
            </w:rPr>
          </w:rPrChange>
        </w:rPr>
        <w:pPrChange w:id="144" w:author="Zurab Batiashvili" w:date="2020-05-10T18:33:00Z">
          <w:pPr/>
        </w:pPrChange>
      </w:pPr>
    </w:p>
    <w:p w14:paraId="5E978B0F" w14:textId="65FB136F" w:rsidR="002A07D3" w:rsidRDefault="002A07D3">
      <w:pPr>
        <w:rPr>
          <w:ins w:id="145" w:author="Zurab Batiashvili" w:date="2020-05-10T21:06:00Z"/>
        </w:rPr>
      </w:pPr>
      <w:ins w:id="146" w:author="Zurab Batiashvili" w:date="2020-05-10T21:06:00Z">
        <w:r>
          <w:br w:type="page"/>
        </w:r>
      </w:ins>
    </w:p>
    <w:p w14:paraId="2058D101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147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148" w:author="Zurab Batiashvili" w:date="2020-05-10T21:06:00Z">
        <w:r>
          <w:rPr>
            <w:rFonts w:ascii="Consolas" w:hAnsi="Consolas" w:cs="Consolas"/>
            <w:color w:val="0000FF"/>
            <w:sz w:val="19"/>
            <w:szCs w:val="19"/>
          </w:rPr>
          <w:lastRenderedPageBreak/>
          <w:t>namespace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 SESA_RS_Service.Entities</w:t>
        </w:r>
      </w:ins>
    </w:p>
    <w:p w14:paraId="0A56DB00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149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150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>{</w:t>
        </w:r>
      </w:ins>
    </w:p>
    <w:p w14:paraId="411C34FD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151" w:author="Zurab Batiashvili" w:date="2020-05-10T21:06:00Z"/>
          <w:rFonts w:ascii="Consolas" w:hAnsi="Consolas" w:cs="Consolas"/>
          <w:color w:val="000000"/>
          <w:sz w:val="19"/>
          <w:szCs w:val="19"/>
        </w:rPr>
      </w:pPr>
    </w:p>
    <w:p w14:paraId="7229AB45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152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153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</w:t>
        </w:r>
        <w:r>
          <w:rPr>
            <w:rFonts w:ascii="Consolas" w:hAnsi="Consolas" w:cs="Consolas"/>
            <w:color w:val="0000FF"/>
            <w:sz w:val="19"/>
            <w:szCs w:val="19"/>
          </w:rPr>
          <w:t>public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 </w:t>
        </w:r>
        <w:r>
          <w:rPr>
            <w:rFonts w:ascii="Consolas" w:hAnsi="Consolas" w:cs="Consolas"/>
            <w:color w:val="0000FF"/>
            <w:sz w:val="19"/>
            <w:szCs w:val="19"/>
          </w:rPr>
          <w:t>class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 </w:t>
        </w:r>
        <w:r>
          <w:rPr>
            <w:rFonts w:ascii="Consolas" w:hAnsi="Consolas" w:cs="Consolas"/>
            <w:color w:val="2B91AF"/>
            <w:sz w:val="19"/>
            <w:szCs w:val="19"/>
          </w:rPr>
          <w:t>CheckRevenueStatusResultEntity</w:t>
        </w:r>
      </w:ins>
    </w:p>
    <w:p w14:paraId="439C5C58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154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155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{</w:t>
        </w:r>
      </w:ins>
    </w:p>
    <w:p w14:paraId="608F738F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156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157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</w:t>
        </w:r>
        <w:r>
          <w:rPr>
            <w:rFonts w:ascii="Consolas" w:hAnsi="Consolas" w:cs="Consolas"/>
            <w:color w:val="808080"/>
            <w:sz w:val="19"/>
            <w:szCs w:val="19"/>
          </w:rPr>
          <w:t>///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Consolas" w:hAnsi="Consolas" w:cs="Consolas"/>
            <w:color w:val="808080"/>
            <w:sz w:val="19"/>
            <w:szCs w:val="19"/>
          </w:rPr>
          <w:t>&lt;summary&gt;</w:t>
        </w:r>
      </w:ins>
    </w:p>
    <w:p w14:paraId="7A511BBF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158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159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</w:t>
        </w:r>
        <w:r>
          <w:rPr>
            <w:rFonts w:ascii="Consolas" w:hAnsi="Consolas" w:cs="Consolas"/>
            <w:color w:val="808080"/>
            <w:sz w:val="19"/>
            <w:szCs w:val="19"/>
          </w:rPr>
          <w:t>///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სერვისის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სტატუსი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RS-</w:t>
        </w:r>
        <w:r>
          <w:rPr>
            <w:rFonts w:ascii="Sylfaen" w:hAnsi="Sylfaen" w:cs="Sylfaen"/>
            <w:color w:val="008000"/>
            <w:sz w:val="19"/>
            <w:szCs w:val="19"/>
          </w:rPr>
          <w:t>თან</w:t>
        </w:r>
      </w:ins>
    </w:p>
    <w:p w14:paraId="14A276AF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160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161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</w:t>
        </w:r>
        <w:r>
          <w:rPr>
            <w:rFonts w:ascii="Consolas" w:hAnsi="Consolas" w:cs="Consolas"/>
            <w:color w:val="808080"/>
            <w:sz w:val="19"/>
            <w:szCs w:val="19"/>
          </w:rPr>
          <w:t>///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Consolas" w:hAnsi="Consolas" w:cs="Consolas"/>
            <w:color w:val="808080"/>
            <w:sz w:val="19"/>
            <w:szCs w:val="19"/>
          </w:rPr>
          <w:t>&lt;/summary&gt;</w:t>
        </w:r>
      </w:ins>
    </w:p>
    <w:p w14:paraId="37AFDAA3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162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163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</w:t>
        </w:r>
        <w:r>
          <w:rPr>
            <w:rFonts w:ascii="Consolas" w:hAnsi="Consolas" w:cs="Consolas"/>
            <w:color w:val="0000FF"/>
            <w:sz w:val="19"/>
            <w:szCs w:val="19"/>
          </w:rPr>
          <w:t>public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 ResultStatus Result { </w:t>
        </w:r>
        <w:r>
          <w:rPr>
            <w:rFonts w:ascii="Consolas" w:hAnsi="Consolas" w:cs="Consolas"/>
            <w:color w:val="0000FF"/>
            <w:sz w:val="19"/>
            <w:szCs w:val="19"/>
          </w:rPr>
          <w:t>get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; </w:t>
        </w:r>
        <w:r>
          <w:rPr>
            <w:rFonts w:ascii="Consolas" w:hAnsi="Consolas" w:cs="Consolas"/>
            <w:color w:val="0000FF"/>
            <w:sz w:val="19"/>
            <w:szCs w:val="19"/>
          </w:rPr>
          <w:t>set</w:t>
        </w:r>
        <w:r>
          <w:rPr>
            <w:rFonts w:ascii="Consolas" w:hAnsi="Consolas" w:cs="Consolas"/>
            <w:color w:val="000000"/>
            <w:sz w:val="19"/>
            <w:szCs w:val="19"/>
          </w:rPr>
          <w:t>; }</w:t>
        </w:r>
      </w:ins>
    </w:p>
    <w:p w14:paraId="7063687E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164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165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</w:t>
        </w:r>
        <w:r>
          <w:rPr>
            <w:rFonts w:ascii="Consolas" w:hAnsi="Consolas" w:cs="Consolas"/>
            <w:color w:val="808080"/>
            <w:sz w:val="19"/>
            <w:szCs w:val="19"/>
          </w:rPr>
          <w:t>///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Consolas" w:hAnsi="Consolas" w:cs="Consolas"/>
            <w:color w:val="808080"/>
            <w:sz w:val="19"/>
            <w:szCs w:val="19"/>
          </w:rPr>
          <w:t>&lt;summary&gt;</w:t>
        </w:r>
      </w:ins>
    </w:p>
    <w:p w14:paraId="30AC9C57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166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167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</w:t>
        </w:r>
        <w:r>
          <w:rPr>
            <w:rFonts w:ascii="Consolas" w:hAnsi="Consolas" w:cs="Consolas"/>
            <w:color w:val="808080"/>
            <w:sz w:val="19"/>
            <w:szCs w:val="19"/>
          </w:rPr>
          <w:t>///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პიროვნების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სტატუსი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RS-</w:t>
        </w:r>
        <w:r>
          <w:rPr>
            <w:rFonts w:ascii="Sylfaen" w:hAnsi="Sylfaen" w:cs="Sylfaen"/>
            <w:color w:val="008000"/>
            <w:sz w:val="19"/>
            <w:szCs w:val="19"/>
          </w:rPr>
          <w:t>თან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მიმართებაში</w:t>
        </w:r>
      </w:ins>
    </w:p>
    <w:p w14:paraId="68F6851A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168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169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</w:t>
        </w:r>
        <w:r>
          <w:rPr>
            <w:rFonts w:ascii="Consolas" w:hAnsi="Consolas" w:cs="Consolas"/>
            <w:color w:val="808080"/>
            <w:sz w:val="19"/>
            <w:szCs w:val="19"/>
          </w:rPr>
          <w:t>///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Consolas" w:hAnsi="Consolas" w:cs="Consolas"/>
            <w:color w:val="808080"/>
            <w:sz w:val="19"/>
            <w:szCs w:val="19"/>
          </w:rPr>
          <w:t>&lt;/summary&gt;</w:t>
        </w:r>
      </w:ins>
    </w:p>
    <w:p w14:paraId="545D2BEF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170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171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</w:t>
        </w:r>
        <w:r>
          <w:rPr>
            <w:rFonts w:ascii="Consolas" w:hAnsi="Consolas" w:cs="Consolas"/>
            <w:color w:val="0000FF"/>
            <w:sz w:val="19"/>
            <w:szCs w:val="19"/>
          </w:rPr>
          <w:t>public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 RevenueStatus RevenueStatus { </w:t>
        </w:r>
        <w:r>
          <w:rPr>
            <w:rFonts w:ascii="Consolas" w:hAnsi="Consolas" w:cs="Consolas"/>
            <w:color w:val="0000FF"/>
            <w:sz w:val="19"/>
            <w:szCs w:val="19"/>
          </w:rPr>
          <w:t>get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; </w:t>
        </w:r>
        <w:r>
          <w:rPr>
            <w:rFonts w:ascii="Consolas" w:hAnsi="Consolas" w:cs="Consolas"/>
            <w:color w:val="0000FF"/>
            <w:sz w:val="19"/>
            <w:szCs w:val="19"/>
          </w:rPr>
          <w:t>set</w:t>
        </w:r>
        <w:r>
          <w:rPr>
            <w:rFonts w:ascii="Consolas" w:hAnsi="Consolas" w:cs="Consolas"/>
            <w:color w:val="000000"/>
            <w:sz w:val="19"/>
            <w:szCs w:val="19"/>
          </w:rPr>
          <w:t>; }</w:t>
        </w:r>
      </w:ins>
    </w:p>
    <w:p w14:paraId="156B4279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172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173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}</w:t>
        </w:r>
      </w:ins>
    </w:p>
    <w:p w14:paraId="4EE1DCD8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174" w:author="Zurab Batiashvili" w:date="2020-05-10T21:06:00Z"/>
          <w:rFonts w:ascii="Consolas" w:hAnsi="Consolas" w:cs="Consolas"/>
          <w:color w:val="000000"/>
          <w:sz w:val="19"/>
          <w:szCs w:val="19"/>
        </w:rPr>
      </w:pPr>
    </w:p>
    <w:p w14:paraId="49E22FD9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175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176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</w:t>
        </w:r>
        <w:r>
          <w:rPr>
            <w:rFonts w:ascii="Consolas" w:hAnsi="Consolas" w:cs="Consolas"/>
            <w:color w:val="808080"/>
            <w:sz w:val="19"/>
            <w:szCs w:val="19"/>
          </w:rPr>
          <w:t>///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Consolas" w:hAnsi="Consolas" w:cs="Consolas"/>
            <w:color w:val="808080"/>
            <w:sz w:val="19"/>
            <w:szCs w:val="19"/>
          </w:rPr>
          <w:t>&lt;summary&gt;</w:t>
        </w:r>
      </w:ins>
    </w:p>
    <w:p w14:paraId="05526875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177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178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</w:t>
        </w:r>
        <w:r>
          <w:rPr>
            <w:rFonts w:ascii="Consolas" w:hAnsi="Consolas" w:cs="Consolas"/>
            <w:color w:val="808080"/>
            <w:sz w:val="19"/>
            <w:szCs w:val="19"/>
          </w:rPr>
          <w:t>///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პიროვნების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სტატუსი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RS-</w:t>
        </w:r>
        <w:r>
          <w:rPr>
            <w:rFonts w:ascii="Sylfaen" w:hAnsi="Sylfaen" w:cs="Sylfaen"/>
            <w:color w:val="008000"/>
            <w:sz w:val="19"/>
            <w:szCs w:val="19"/>
          </w:rPr>
          <w:t>თან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მიმართებაში</w:t>
        </w:r>
      </w:ins>
    </w:p>
    <w:p w14:paraId="457E1510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179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180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</w:t>
        </w:r>
        <w:r>
          <w:rPr>
            <w:rFonts w:ascii="Consolas" w:hAnsi="Consolas" w:cs="Consolas"/>
            <w:color w:val="808080"/>
            <w:sz w:val="19"/>
            <w:szCs w:val="19"/>
          </w:rPr>
          <w:t>///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Consolas" w:hAnsi="Consolas" w:cs="Consolas"/>
            <w:color w:val="808080"/>
            <w:sz w:val="19"/>
            <w:szCs w:val="19"/>
          </w:rPr>
          <w:t>&lt;/summary&gt;</w:t>
        </w:r>
      </w:ins>
    </w:p>
    <w:p w14:paraId="10FAE85F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181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182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</w:t>
        </w:r>
        <w:r>
          <w:rPr>
            <w:rFonts w:ascii="Consolas" w:hAnsi="Consolas" w:cs="Consolas"/>
            <w:color w:val="0000FF"/>
            <w:sz w:val="19"/>
            <w:szCs w:val="19"/>
          </w:rPr>
          <w:t>public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 </w:t>
        </w:r>
        <w:r>
          <w:rPr>
            <w:rFonts w:ascii="Consolas" w:hAnsi="Consolas" w:cs="Consolas"/>
            <w:color w:val="0000FF"/>
            <w:sz w:val="19"/>
            <w:szCs w:val="19"/>
          </w:rPr>
          <w:t>class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 </w:t>
        </w:r>
        <w:r>
          <w:rPr>
            <w:rFonts w:ascii="Consolas" w:hAnsi="Consolas" w:cs="Consolas"/>
            <w:color w:val="2B91AF"/>
            <w:sz w:val="19"/>
            <w:szCs w:val="19"/>
          </w:rPr>
          <w:t>RevenueStatus</w:t>
        </w:r>
      </w:ins>
    </w:p>
    <w:p w14:paraId="04B14B06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183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184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{</w:t>
        </w:r>
      </w:ins>
    </w:p>
    <w:p w14:paraId="2097D5BC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185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186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</w:t>
        </w:r>
        <w:r>
          <w:rPr>
            <w:rFonts w:ascii="Consolas" w:hAnsi="Consolas" w:cs="Consolas"/>
            <w:color w:val="0000FF"/>
            <w:sz w:val="19"/>
            <w:szCs w:val="19"/>
          </w:rPr>
          <w:t>public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 </w:t>
        </w:r>
        <w:r>
          <w:rPr>
            <w:rFonts w:ascii="Consolas" w:hAnsi="Consolas" w:cs="Consolas"/>
            <w:color w:val="0000FF"/>
            <w:sz w:val="19"/>
            <w:szCs w:val="19"/>
          </w:rPr>
          <w:t>string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 PrivateNumber { </w:t>
        </w:r>
        <w:r>
          <w:rPr>
            <w:rFonts w:ascii="Consolas" w:hAnsi="Consolas" w:cs="Consolas"/>
            <w:color w:val="0000FF"/>
            <w:sz w:val="19"/>
            <w:szCs w:val="19"/>
          </w:rPr>
          <w:t>get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; </w:t>
        </w:r>
        <w:r>
          <w:rPr>
            <w:rFonts w:ascii="Consolas" w:hAnsi="Consolas" w:cs="Consolas"/>
            <w:color w:val="0000FF"/>
            <w:sz w:val="19"/>
            <w:szCs w:val="19"/>
          </w:rPr>
          <w:t>set</w:t>
        </w:r>
        <w:r>
          <w:rPr>
            <w:rFonts w:ascii="Consolas" w:hAnsi="Consolas" w:cs="Consolas"/>
            <w:color w:val="000000"/>
            <w:sz w:val="19"/>
            <w:szCs w:val="19"/>
          </w:rPr>
          <w:t>; }</w:t>
        </w:r>
      </w:ins>
    </w:p>
    <w:p w14:paraId="7BEF5BBE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187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188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</w:t>
        </w:r>
        <w:r>
          <w:rPr>
            <w:rFonts w:ascii="Consolas" w:hAnsi="Consolas" w:cs="Consolas"/>
            <w:color w:val="0000FF"/>
            <w:sz w:val="19"/>
            <w:szCs w:val="19"/>
          </w:rPr>
          <w:t>public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 </w:t>
        </w:r>
        <w:r>
          <w:rPr>
            <w:rFonts w:ascii="Consolas" w:hAnsi="Consolas" w:cs="Consolas"/>
            <w:color w:val="0000FF"/>
            <w:sz w:val="19"/>
            <w:szCs w:val="19"/>
          </w:rPr>
          <w:t>string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 BankAccNo { </w:t>
        </w:r>
        <w:r>
          <w:rPr>
            <w:rFonts w:ascii="Consolas" w:hAnsi="Consolas" w:cs="Consolas"/>
            <w:color w:val="0000FF"/>
            <w:sz w:val="19"/>
            <w:szCs w:val="19"/>
          </w:rPr>
          <w:t>get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; </w:t>
        </w:r>
        <w:r>
          <w:rPr>
            <w:rFonts w:ascii="Consolas" w:hAnsi="Consolas" w:cs="Consolas"/>
            <w:color w:val="0000FF"/>
            <w:sz w:val="19"/>
            <w:szCs w:val="19"/>
          </w:rPr>
          <w:t>set</w:t>
        </w:r>
        <w:r>
          <w:rPr>
            <w:rFonts w:ascii="Consolas" w:hAnsi="Consolas" w:cs="Consolas"/>
            <w:color w:val="000000"/>
            <w:sz w:val="19"/>
            <w:szCs w:val="19"/>
          </w:rPr>
          <w:t>; }</w:t>
        </w:r>
      </w:ins>
    </w:p>
    <w:p w14:paraId="289F8F0C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189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190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</w:t>
        </w:r>
        <w:r>
          <w:rPr>
            <w:rFonts w:ascii="Consolas" w:hAnsi="Consolas" w:cs="Consolas"/>
            <w:color w:val="808080"/>
            <w:sz w:val="19"/>
            <w:szCs w:val="19"/>
          </w:rPr>
          <w:t>///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Consolas" w:hAnsi="Consolas" w:cs="Consolas"/>
            <w:color w:val="808080"/>
            <w:sz w:val="19"/>
            <w:szCs w:val="19"/>
          </w:rPr>
          <w:t>&lt;summary&gt;</w:t>
        </w:r>
      </w:ins>
    </w:p>
    <w:p w14:paraId="0C3F7F20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191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192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</w:t>
        </w:r>
        <w:r>
          <w:rPr>
            <w:rFonts w:ascii="Consolas" w:hAnsi="Consolas" w:cs="Consolas"/>
            <w:color w:val="808080"/>
            <w:sz w:val="19"/>
            <w:szCs w:val="19"/>
          </w:rPr>
          <w:t>///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დასრულდა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თუ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არა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პროცესი</w:t>
        </w:r>
      </w:ins>
    </w:p>
    <w:p w14:paraId="7AFCB834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193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194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</w:t>
        </w:r>
        <w:r>
          <w:rPr>
            <w:rFonts w:ascii="Consolas" w:hAnsi="Consolas" w:cs="Consolas"/>
            <w:color w:val="808080"/>
            <w:sz w:val="19"/>
            <w:szCs w:val="19"/>
          </w:rPr>
          <w:t>///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Consolas" w:hAnsi="Consolas" w:cs="Consolas"/>
            <w:color w:val="808080"/>
            <w:sz w:val="19"/>
            <w:szCs w:val="19"/>
          </w:rPr>
          <w:t>&lt;/summary&gt;</w:t>
        </w:r>
      </w:ins>
    </w:p>
    <w:p w14:paraId="4C338AF7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195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196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</w:t>
        </w:r>
        <w:r>
          <w:rPr>
            <w:rFonts w:ascii="Consolas" w:hAnsi="Consolas" w:cs="Consolas"/>
            <w:color w:val="0000FF"/>
            <w:sz w:val="19"/>
            <w:szCs w:val="19"/>
          </w:rPr>
          <w:t>public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 </w:t>
        </w:r>
        <w:r>
          <w:rPr>
            <w:rFonts w:ascii="Consolas" w:hAnsi="Consolas" w:cs="Consolas"/>
            <w:color w:val="0000FF"/>
            <w:sz w:val="19"/>
            <w:szCs w:val="19"/>
          </w:rPr>
          <w:t>bool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 ProcessComplete { </w:t>
        </w:r>
        <w:r>
          <w:rPr>
            <w:rFonts w:ascii="Consolas" w:hAnsi="Consolas" w:cs="Consolas"/>
            <w:color w:val="0000FF"/>
            <w:sz w:val="19"/>
            <w:szCs w:val="19"/>
          </w:rPr>
          <w:t>get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; </w:t>
        </w:r>
        <w:r>
          <w:rPr>
            <w:rFonts w:ascii="Consolas" w:hAnsi="Consolas" w:cs="Consolas"/>
            <w:color w:val="0000FF"/>
            <w:sz w:val="19"/>
            <w:szCs w:val="19"/>
          </w:rPr>
          <w:t>set</w:t>
        </w:r>
        <w:r>
          <w:rPr>
            <w:rFonts w:ascii="Consolas" w:hAnsi="Consolas" w:cs="Consolas"/>
            <w:color w:val="000000"/>
            <w:sz w:val="19"/>
            <w:szCs w:val="19"/>
          </w:rPr>
          <w:t>; }</w:t>
        </w:r>
      </w:ins>
    </w:p>
    <w:p w14:paraId="70670B1B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197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198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</w:t>
        </w:r>
        <w:r>
          <w:rPr>
            <w:rFonts w:ascii="Consolas" w:hAnsi="Consolas" w:cs="Consolas"/>
            <w:color w:val="808080"/>
            <w:sz w:val="19"/>
            <w:szCs w:val="19"/>
          </w:rPr>
          <w:t>///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Consolas" w:hAnsi="Consolas" w:cs="Consolas"/>
            <w:color w:val="808080"/>
            <w:sz w:val="19"/>
            <w:szCs w:val="19"/>
          </w:rPr>
          <w:t>&lt;summary&gt;</w:t>
        </w:r>
      </w:ins>
    </w:p>
    <w:p w14:paraId="3C2201CC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199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200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</w:t>
        </w:r>
        <w:r>
          <w:rPr>
            <w:rFonts w:ascii="Consolas" w:hAnsi="Consolas" w:cs="Consolas"/>
            <w:color w:val="808080"/>
            <w:sz w:val="19"/>
            <w:szCs w:val="19"/>
          </w:rPr>
          <w:t>///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რა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სტატუსისთ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დასრულდა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პროცესი</w:t>
        </w:r>
      </w:ins>
    </w:p>
    <w:p w14:paraId="7FABB3AA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201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202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</w:t>
        </w:r>
        <w:r>
          <w:rPr>
            <w:rFonts w:ascii="Consolas" w:hAnsi="Consolas" w:cs="Consolas"/>
            <w:color w:val="808080"/>
            <w:sz w:val="19"/>
            <w:szCs w:val="19"/>
          </w:rPr>
          <w:t>///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Consolas" w:hAnsi="Consolas" w:cs="Consolas"/>
            <w:color w:val="808080"/>
            <w:sz w:val="19"/>
            <w:szCs w:val="19"/>
          </w:rPr>
          <w:t>&lt;/summary&gt;</w:t>
        </w:r>
      </w:ins>
    </w:p>
    <w:p w14:paraId="791888AD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203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204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</w:t>
        </w:r>
        <w:r>
          <w:rPr>
            <w:rFonts w:ascii="Consolas" w:hAnsi="Consolas" w:cs="Consolas"/>
            <w:color w:val="0000FF"/>
            <w:sz w:val="19"/>
            <w:szCs w:val="19"/>
          </w:rPr>
          <w:t>public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 RevenueStatusEnum Status { </w:t>
        </w:r>
        <w:r>
          <w:rPr>
            <w:rFonts w:ascii="Consolas" w:hAnsi="Consolas" w:cs="Consolas"/>
            <w:color w:val="0000FF"/>
            <w:sz w:val="19"/>
            <w:szCs w:val="19"/>
          </w:rPr>
          <w:t>get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; </w:t>
        </w:r>
        <w:r>
          <w:rPr>
            <w:rFonts w:ascii="Consolas" w:hAnsi="Consolas" w:cs="Consolas"/>
            <w:color w:val="0000FF"/>
            <w:sz w:val="19"/>
            <w:szCs w:val="19"/>
          </w:rPr>
          <w:t>set</w:t>
        </w:r>
        <w:r>
          <w:rPr>
            <w:rFonts w:ascii="Consolas" w:hAnsi="Consolas" w:cs="Consolas"/>
            <w:color w:val="000000"/>
            <w:sz w:val="19"/>
            <w:szCs w:val="19"/>
          </w:rPr>
          <w:t>; }</w:t>
        </w:r>
      </w:ins>
    </w:p>
    <w:p w14:paraId="3D4041DE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205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206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</w:t>
        </w:r>
        <w:r>
          <w:rPr>
            <w:rFonts w:ascii="Consolas" w:hAnsi="Consolas" w:cs="Consolas"/>
            <w:color w:val="808080"/>
            <w:sz w:val="19"/>
            <w:szCs w:val="19"/>
          </w:rPr>
          <w:t>///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Consolas" w:hAnsi="Consolas" w:cs="Consolas"/>
            <w:color w:val="808080"/>
            <w:sz w:val="19"/>
            <w:szCs w:val="19"/>
          </w:rPr>
          <w:t>&lt;summary&gt;</w:t>
        </w:r>
      </w:ins>
    </w:p>
    <w:p w14:paraId="652BC693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207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208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</w:t>
        </w:r>
        <w:r>
          <w:rPr>
            <w:rFonts w:ascii="Consolas" w:hAnsi="Consolas" w:cs="Consolas"/>
            <w:color w:val="808080"/>
            <w:sz w:val="19"/>
            <w:szCs w:val="19"/>
          </w:rPr>
          <w:t>///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დაენიშნა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თუ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არა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ფული</w:t>
        </w:r>
      </w:ins>
    </w:p>
    <w:p w14:paraId="5B6DE8F1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209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210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</w:t>
        </w:r>
        <w:r>
          <w:rPr>
            <w:rFonts w:ascii="Consolas" w:hAnsi="Consolas" w:cs="Consolas"/>
            <w:color w:val="808080"/>
            <w:sz w:val="19"/>
            <w:szCs w:val="19"/>
          </w:rPr>
          <w:t>///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Consolas" w:hAnsi="Consolas" w:cs="Consolas"/>
            <w:color w:val="808080"/>
            <w:sz w:val="19"/>
            <w:szCs w:val="19"/>
          </w:rPr>
          <w:t>&lt;/summary&gt;</w:t>
        </w:r>
      </w:ins>
    </w:p>
    <w:p w14:paraId="228E42D7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211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212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</w:t>
        </w:r>
        <w:r>
          <w:rPr>
            <w:rFonts w:ascii="Consolas" w:hAnsi="Consolas" w:cs="Consolas"/>
            <w:color w:val="0000FF"/>
            <w:sz w:val="19"/>
            <w:szCs w:val="19"/>
          </w:rPr>
          <w:t>public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 </w:t>
        </w:r>
        <w:r>
          <w:rPr>
            <w:rFonts w:ascii="Consolas" w:hAnsi="Consolas" w:cs="Consolas"/>
            <w:color w:val="0000FF"/>
            <w:sz w:val="19"/>
            <w:szCs w:val="19"/>
          </w:rPr>
          <w:t>bool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 IsMoneyReciever { </w:t>
        </w:r>
        <w:r>
          <w:rPr>
            <w:rFonts w:ascii="Consolas" w:hAnsi="Consolas" w:cs="Consolas"/>
            <w:color w:val="0000FF"/>
            <w:sz w:val="19"/>
            <w:szCs w:val="19"/>
          </w:rPr>
          <w:t>get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; </w:t>
        </w:r>
        <w:r>
          <w:rPr>
            <w:rFonts w:ascii="Consolas" w:hAnsi="Consolas" w:cs="Consolas"/>
            <w:color w:val="0000FF"/>
            <w:sz w:val="19"/>
            <w:szCs w:val="19"/>
          </w:rPr>
          <w:t>set</w:t>
        </w:r>
        <w:r>
          <w:rPr>
            <w:rFonts w:ascii="Consolas" w:hAnsi="Consolas" w:cs="Consolas"/>
            <w:color w:val="000000"/>
            <w:sz w:val="19"/>
            <w:szCs w:val="19"/>
          </w:rPr>
          <w:t>; }</w:t>
        </w:r>
      </w:ins>
    </w:p>
    <w:p w14:paraId="46A6EB0D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213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214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</w:t>
        </w:r>
        <w:r>
          <w:rPr>
            <w:rFonts w:ascii="Consolas" w:hAnsi="Consolas" w:cs="Consolas"/>
            <w:color w:val="808080"/>
            <w:sz w:val="19"/>
            <w:szCs w:val="19"/>
          </w:rPr>
          <w:t>///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Consolas" w:hAnsi="Consolas" w:cs="Consolas"/>
            <w:color w:val="808080"/>
            <w:sz w:val="19"/>
            <w:szCs w:val="19"/>
          </w:rPr>
          <w:t>&lt;summary&gt;</w:t>
        </w:r>
      </w:ins>
    </w:p>
    <w:p w14:paraId="0C942D5D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215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216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</w:t>
        </w:r>
        <w:r>
          <w:rPr>
            <w:rFonts w:ascii="Consolas" w:hAnsi="Consolas" w:cs="Consolas"/>
            <w:color w:val="808080"/>
            <w:sz w:val="19"/>
            <w:szCs w:val="19"/>
          </w:rPr>
          <w:t>///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წყარო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, </w:t>
        </w:r>
        <w:r>
          <w:rPr>
            <w:rFonts w:ascii="Sylfaen" w:hAnsi="Sylfaen" w:cs="Sylfaen"/>
            <w:color w:val="008000"/>
            <w:sz w:val="19"/>
            <w:szCs w:val="19"/>
          </w:rPr>
          <w:t>რის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საფუძველზეც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მოხდა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მონაცემების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შევსება</w:t>
        </w:r>
      </w:ins>
    </w:p>
    <w:p w14:paraId="2B9D01E2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217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218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</w:t>
        </w:r>
        <w:r>
          <w:rPr>
            <w:rFonts w:ascii="Consolas" w:hAnsi="Consolas" w:cs="Consolas"/>
            <w:color w:val="808080"/>
            <w:sz w:val="19"/>
            <w:szCs w:val="19"/>
          </w:rPr>
          <w:t>///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Consolas" w:hAnsi="Consolas" w:cs="Consolas"/>
            <w:color w:val="808080"/>
            <w:sz w:val="19"/>
            <w:szCs w:val="19"/>
          </w:rPr>
          <w:t>&lt;/summary&gt;</w:t>
        </w:r>
      </w:ins>
    </w:p>
    <w:p w14:paraId="415DFE50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219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220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</w:t>
        </w:r>
        <w:r>
          <w:rPr>
            <w:rFonts w:ascii="Consolas" w:hAnsi="Consolas" w:cs="Consolas"/>
            <w:color w:val="0000FF"/>
            <w:sz w:val="19"/>
            <w:szCs w:val="19"/>
          </w:rPr>
          <w:t>public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 StatusSourceEnum Source { </w:t>
        </w:r>
        <w:r>
          <w:rPr>
            <w:rFonts w:ascii="Consolas" w:hAnsi="Consolas" w:cs="Consolas"/>
            <w:color w:val="0000FF"/>
            <w:sz w:val="19"/>
            <w:szCs w:val="19"/>
          </w:rPr>
          <w:t>get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; </w:t>
        </w:r>
        <w:r>
          <w:rPr>
            <w:rFonts w:ascii="Consolas" w:hAnsi="Consolas" w:cs="Consolas"/>
            <w:color w:val="0000FF"/>
            <w:sz w:val="19"/>
            <w:szCs w:val="19"/>
          </w:rPr>
          <w:t>set</w:t>
        </w:r>
        <w:r>
          <w:rPr>
            <w:rFonts w:ascii="Consolas" w:hAnsi="Consolas" w:cs="Consolas"/>
            <w:color w:val="000000"/>
            <w:sz w:val="19"/>
            <w:szCs w:val="19"/>
          </w:rPr>
          <w:t>; }</w:t>
        </w:r>
      </w:ins>
    </w:p>
    <w:p w14:paraId="4DF21A47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221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222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</w:t>
        </w:r>
        <w:r>
          <w:rPr>
            <w:rFonts w:ascii="Consolas" w:hAnsi="Consolas" w:cs="Consolas"/>
            <w:color w:val="808080"/>
            <w:sz w:val="19"/>
            <w:szCs w:val="19"/>
          </w:rPr>
          <w:t>///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Consolas" w:hAnsi="Consolas" w:cs="Consolas"/>
            <w:color w:val="808080"/>
            <w:sz w:val="19"/>
            <w:szCs w:val="19"/>
          </w:rPr>
          <w:t>&lt;summary&gt;</w:t>
        </w:r>
      </w:ins>
    </w:p>
    <w:p w14:paraId="5BE7001D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223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224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</w:t>
        </w:r>
        <w:r>
          <w:rPr>
            <w:rFonts w:ascii="Consolas" w:hAnsi="Consolas" w:cs="Consolas"/>
            <w:color w:val="808080"/>
            <w:sz w:val="19"/>
            <w:szCs w:val="19"/>
          </w:rPr>
          <w:t>///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მონაცემის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სტატუსის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განმარტება</w:t>
        </w:r>
      </w:ins>
    </w:p>
    <w:p w14:paraId="47FC4F12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225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226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</w:t>
        </w:r>
        <w:r>
          <w:rPr>
            <w:rFonts w:ascii="Consolas" w:hAnsi="Consolas" w:cs="Consolas"/>
            <w:color w:val="808080"/>
            <w:sz w:val="19"/>
            <w:szCs w:val="19"/>
          </w:rPr>
          <w:t>///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Consolas" w:hAnsi="Consolas" w:cs="Consolas"/>
            <w:color w:val="808080"/>
            <w:sz w:val="19"/>
            <w:szCs w:val="19"/>
          </w:rPr>
          <w:t>&lt;/summary&gt;</w:t>
        </w:r>
      </w:ins>
    </w:p>
    <w:p w14:paraId="35724D04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227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228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</w:t>
        </w:r>
        <w:r>
          <w:rPr>
            <w:rFonts w:ascii="Consolas" w:hAnsi="Consolas" w:cs="Consolas"/>
            <w:color w:val="0000FF"/>
            <w:sz w:val="19"/>
            <w:szCs w:val="19"/>
          </w:rPr>
          <w:t>public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 </w:t>
        </w:r>
        <w:r>
          <w:rPr>
            <w:rFonts w:ascii="Consolas" w:hAnsi="Consolas" w:cs="Consolas"/>
            <w:color w:val="0000FF"/>
            <w:sz w:val="19"/>
            <w:szCs w:val="19"/>
          </w:rPr>
          <w:t>string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 RSMessage { </w:t>
        </w:r>
        <w:r>
          <w:rPr>
            <w:rFonts w:ascii="Consolas" w:hAnsi="Consolas" w:cs="Consolas"/>
            <w:color w:val="0000FF"/>
            <w:sz w:val="19"/>
            <w:szCs w:val="19"/>
          </w:rPr>
          <w:t>get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; </w:t>
        </w:r>
        <w:r>
          <w:rPr>
            <w:rFonts w:ascii="Consolas" w:hAnsi="Consolas" w:cs="Consolas"/>
            <w:color w:val="0000FF"/>
            <w:sz w:val="19"/>
            <w:szCs w:val="19"/>
          </w:rPr>
          <w:t>set</w:t>
        </w:r>
        <w:r>
          <w:rPr>
            <w:rFonts w:ascii="Consolas" w:hAnsi="Consolas" w:cs="Consolas"/>
            <w:color w:val="000000"/>
            <w:sz w:val="19"/>
            <w:szCs w:val="19"/>
          </w:rPr>
          <w:t>; }</w:t>
        </w:r>
      </w:ins>
    </w:p>
    <w:p w14:paraId="7D01665F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229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230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}</w:t>
        </w:r>
      </w:ins>
    </w:p>
    <w:p w14:paraId="39C13523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231" w:author="Zurab Batiashvili" w:date="2020-05-10T21:06:00Z"/>
          <w:rFonts w:ascii="Consolas" w:hAnsi="Consolas" w:cs="Consolas"/>
          <w:color w:val="000000"/>
          <w:sz w:val="19"/>
          <w:szCs w:val="19"/>
        </w:rPr>
      </w:pPr>
    </w:p>
    <w:p w14:paraId="44204579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232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233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</w:t>
        </w:r>
        <w:r>
          <w:rPr>
            <w:rFonts w:ascii="Consolas" w:hAnsi="Consolas" w:cs="Consolas"/>
            <w:color w:val="0000FF"/>
            <w:sz w:val="19"/>
            <w:szCs w:val="19"/>
          </w:rPr>
          <w:t>public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 </w:t>
        </w:r>
        <w:r>
          <w:rPr>
            <w:rFonts w:ascii="Consolas" w:hAnsi="Consolas" w:cs="Consolas"/>
            <w:color w:val="0000FF"/>
            <w:sz w:val="19"/>
            <w:szCs w:val="19"/>
          </w:rPr>
          <w:t>enum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 </w:t>
        </w:r>
        <w:r>
          <w:rPr>
            <w:rFonts w:ascii="Consolas" w:hAnsi="Consolas" w:cs="Consolas"/>
            <w:color w:val="2B91AF"/>
            <w:sz w:val="19"/>
            <w:szCs w:val="19"/>
          </w:rPr>
          <w:t>StatusSourceEnum</w:t>
        </w:r>
      </w:ins>
    </w:p>
    <w:p w14:paraId="251610EB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234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235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{</w:t>
        </w:r>
      </w:ins>
    </w:p>
    <w:p w14:paraId="5A93D8AB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236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237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</w:t>
        </w:r>
        <w:r>
          <w:rPr>
            <w:rFonts w:ascii="Consolas" w:hAnsi="Consolas" w:cs="Consolas"/>
            <w:color w:val="808080"/>
            <w:sz w:val="19"/>
            <w:szCs w:val="19"/>
          </w:rPr>
          <w:t>///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Consolas" w:hAnsi="Consolas" w:cs="Consolas"/>
            <w:color w:val="808080"/>
            <w:sz w:val="19"/>
            <w:szCs w:val="19"/>
          </w:rPr>
          <w:t>&lt;summary&gt;</w:t>
        </w:r>
      </w:ins>
    </w:p>
    <w:p w14:paraId="74EBF507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238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239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lastRenderedPageBreak/>
          <w:t xml:space="preserve">        </w:t>
        </w:r>
        <w:r>
          <w:rPr>
            <w:rFonts w:ascii="Consolas" w:hAnsi="Consolas" w:cs="Consolas"/>
            <w:color w:val="808080"/>
            <w:sz w:val="19"/>
            <w:szCs w:val="19"/>
          </w:rPr>
          <w:t>///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შემოსავლების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სამსახური</w:t>
        </w:r>
      </w:ins>
    </w:p>
    <w:p w14:paraId="1B2416BD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240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241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</w:t>
        </w:r>
        <w:r>
          <w:rPr>
            <w:rFonts w:ascii="Consolas" w:hAnsi="Consolas" w:cs="Consolas"/>
            <w:color w:val="808080"/>
            <w:sz w:val="19"/>
            <w:szCs w:val="19"/>
          </w:rPr>
          <w:t>///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Consolas" w:hAnsi="Consolas" w:cs="Consolas"/>
            <w:color w:val="808080"/>
            <w:sz w:val="19"/>
            <w:szCs w:val="19"/>
          </w:rPr>
          <w:t>&lt;/summary&gt;</w:t>
        </w:r>
      </w:ins>
    </w:p>
    <w:p w14:paraId="52891A9D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242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243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RS,</w:t>
        </w:r>
      </w:ins>
    </w:p>
    <w:p w14:paraId="70CEDD96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244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245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</w:t>
        </w:r>
        <w:r>
          <w:rPr>
            <w:rFonts w:ascii="Consolas" w:hAnsi="Consolas" w:cs="Consolas"/>
            <w:color w:val="808080"/>
            <w:sz w:val="19"/>
            <w:szCs w:val="19"/>
          </w:rPr>
          <w:t>///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Consolas" w:hAnsi="Consolas" w:cs="Consolas"/>
            <w:color w:val="808080"/>
            <w:sz w:val="19"/>
            <w:szCs w:val="19"/>
          </w:rPr>
          <w:t>&lt;summary&gt;</w:t>
        </w:r>
      </w:ins>
    </w:p>
    <w:p w14:paraId="4B17BA8E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246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247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</w:t>
        </w:r>
        <w:r>
          <w:rPr>
            <w:rFonts w:ascii="Consolas" w:hAnsi="Consolas" w:cs="Consolas"/>
            <w:color w:val="808080"/>
            <w:sz w:val="19"/>
            <w:szCs w:val="19"/>
          </w:rPr>
          <w:t>///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მოწოდებულ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სია</w:t>
        </w:r>
      </w:ins>
    </w:p>
    <w:p w14:paraId="685CA530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248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249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</w:t>
        </w:r>
        <w:r>
          <w:rPr>
            <w:rFonts w:ascii="Consolas" w:hAnsi="Consolas" w:cs="Consolas"/>
            <w:color w:val="808080"/>
            <w:sz w:val="19"/>
            <w:szCs w:val="19"/>
          </w:rPr>
          <w:t>///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Consolas" w:hAnsi="Consolas" w:cs="Consolas"/>
            <w:color w:val="808080"/>
            <w:sz w:val="19"/>
            <w:szCs w:val="19"/>
          </w:rPr>
          <w:t>&lt;/summary&gt;</w:t>
        </w:r>
      </w:ins>
    </w:p>
    <w:p w14:paraId="453A06D7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250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251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LocalDB,</w:t>
        </w:r>
      </w:ins>
    </w:p>
    <w:p w14:paraId="5E254F3A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252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253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</w:t>
        </w:r>
        <w:r>
          <w:rPr>
            <w:rFonts w:ascii="Consolas" w:hAnsi="Consolas" w:cs="Consolas"/>
            <w:color w:val="808080"/>
            <w:sz w:val="19"/>
            <w:szCs w:val="19"/>
          </w:rPr>
          <w:t>///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Consolas" w:hAnsi="Consolas" w:cs="Consolas"/>
            <w:color w:val="808080"/>
            <w:sz w:val="19"/>
            <w:szCs w:val="19"/>
          </w:rPr>
          <w:t>&lt;summary&gt;</w:t>
        </w:r>
      </w:ins>
    </w:p>
    <w:p w14:paraId="585D5E34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254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255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</w:t>
        </w:r>
        <w:r>
          <w:rPr>
            <w:rFonts w:ascii="Consolas" w:hAnsi="Consolas" w:cs="Consolas"/>
            <w:color w:val="808080"/>
            <w:sz w:val="19"/>
            <w:szCs w:val="19"/>
          </w:rPr>
          <w:t>///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მოწოდებულ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სია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, </w:t>
        </w:r>
        <w:r>
          <w:rPr>
            <w:rFonts w:ascii="Sylfaen" w:hAnsi="Sylfaen" w:cs="Sylfaen"/>
            <w:color w:val="008000"/>
            <w:sz w:val="19"/>
            <w:szCs w:val="19"/>
          </w:rPr>
          <w:t>შემდეგ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შემოსავლების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სამსახური</w:t>
        </w:r>
      </w:ins>
    </w:p>
    <w:p w14:paraId="10F3CD95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256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257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</w:t>
        </w:r>
        <w:r>
          <w:rPr>
            <w:rFonts w:ascii="Consolas" w:hAnsi="Consolas" w:cs="Consolas"/>
            <w:color w:val="808080"/>
            <w:sz w:val="19"/>
            <w:szCs w:val="19"/>
          </w:rPr>
          <w:t>///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Consolas" w:hAnsi="Consolas" w:cs="Consolas"/>
            <w:color w:val="808080"/>
            <w:sz w:val="19"/>
            <w:szCs w:val="19"/>
          </w:rPr>
          <w:t>&lt;/summary&gt;</w:t>
        </w:r>
      </w:ins>
    </w:p>
    <w:p w14:paraId="742274B0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258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259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LocalDB_RS</w:t>
        </w:r>
      </w:ins>
    </w:p>
    <w:p w14:paraId="68E3808B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260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261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}</w:t>
        </w:r>
      </w:ins>
    </w:p>
    <w:p w14:paraId="7AC73107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262" w:author="Zurab Batiashvili" w:date="2020-05-10T21:06:00Z"/>
          <w:rFonts w:ascii="Consolas" w:hAnsi="Consolas" w:cs="Consolas"/>
          <w:color w:val="000000"/>
          <w:sz w:val="19"/>
          <w:szCs w:val="19"/>
        </w:rPr>
      </w:pPr>
    </w:p>
    <w:p w14:paraId="46B0E642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263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264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</w:t>
        </w:r>
        <w:r>
          <w:rPr>
            <w:rFonts w:ascii="Consolas" w:hAnsi="Consolas" w:cs="Consolas"/>
            <w:color w:val="0000FF"/>
            <w:sz w:val="19"/>
            <w:szCs w:val="19"/>
          </w:rPr>
          <w:t>public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 </w:t>
        </w:r>
        <w:r>
          <w:rPr>
            <w:rFonts w:ascii="Consolas" w:hAnsi="Consolas" w:cs="Consolas"/>
            <w:color w:val="0000FF"/>
            <w:sz w:val="19"/>
            <w:szCs w:val="19"/>
          </w:rPr>
          <w:t>enum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 </w:t>
        </w:r>
        <w:r>
          <w:rPr>
            <w:rFonts w:ascii="Consolas" w:hAnsi="Consolas" w:cs="Consolas"/>
            <w:color w:val="2B91AF"/>
            <w:sz w:val="19"/>
            <w:szCs w:val="19"/>
          </w:rPr>
          <w:t>RevenueStatusEnum</w:t>
        </w:r>
      </w:ins>
    </w:p>
    <w:p w14:paraId="0B7E509D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265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266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{</w:t>
        </w:r>
      </w:ins>
    </w:p>
    <w:p w14:paraId="07E75A53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267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268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</w:t>
        </w:r>
        <w:r>
          <w:rPr>
            <w:rFonts w:ascii="Consolas" w:hAnsi="Consolas" w:cs="Consolas"/>
            <w:color w:val="808080"/>
            <w:sz w:val="19"/>
            <w:szCs w:val="19"/>
          </w:rPr>
          <w:t>///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Consolas" w:hAnsi="Consolas" w:cs="Consolas"/>
            <w:color w:val="808080"/>
            <w:sz w:val="19"/>
            <w:szCs w:val="19"/>
          </w:rPr>
          <w:t>&lt;summary&gt;</w:t>
        </w:r>
      </w:ins>
    </w:p>
    <w:p w14:paraId="5180D9F9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269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270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</w:t>
        </w:r>
        <w:r>
          <w:rPr>
            <w:rFonts w:ascii="Consolas" w:hAnsi="Consolas" w:cs="Consolas"/>
            <w:color w:val="808080"/>
            <w:sz w:val="19"/>
            <w:szCs w:val="19"/>
          </w:rPr>
          <w:t>///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დასაქმებული</w:t>
        </w:r>
      </w:ins>
    </w:p>
    <w:p w14:paraId="57370BA8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271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272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</w:t>
        </w:r>
        <w:r>
          <w:rPr>
            <w:rFonts w:ascii="Consolas" w:hAnsi="Consolas" w:cs="Consolas"/>
            <w:color w:val="808080"/>
            <w:sz w:val="19"/>
            <w:szCs w:val="19"/>
          </w:rPr>
          <w:t>///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Consolas" w:hAnsi="Consolas" w:cs="Consolas"/>
            <w:color w:val="808080"/>
            <w:sz w:val="19"/>
            <w:szCs w:val="19"/>
          </w:rPr>
          <w:t>&lt;/summary&gt;</w:t>
        </w:r>
      </w:ins>
    </w:p>
    <w:p w14:paraId="75C722F1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273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274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Employed,</w:t>
        </w:r>
      </w:ins>
    </w:p>
    <w:p w14:paraId="73945B81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275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276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</w:t>
        </w:r>
        <w:r>
          <w:rPr>
            <w:rFonts w:ascii="Consolas" w:hAnsi="Consolas" w:cs="Consolas"/>
            <w:color w:val="808080"/>
            <w:sz w:val="19"/>
            <w:szCs w:val="19"/>
          </w:rPr>
          <w:t>///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Consolas" w:hAnsi="Consolas" w:cs="Consolas"/>
            <w:color w:val="808080"/>
            <w:sz w:val="19"/>
            <w:szCs w:val="19"/>
          </w:rPr>
          <w:t>&lt;summary&gt;</w:t>
        </w:r>
      </w:ins>
    </w:p>
    <w:p w14:paraId="1D8749B1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277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278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</w:t>
        </w:r>
        <w:r>
          <w:rPr>
            <w:rFonts w:ascii="Consolas" w:hAnsi="Consolas" w:cs="Consolas"/>
            <w:color w:val="808080"/>
            <w:sz w:val="19"/>
            <w:szCs w:val="19"/>
          </w:rPr>
          <w:t>///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ყოველთვიურ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კომპენსაცია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(200 </w:t>
        </w:r>
        <w:r>
          <w:rPr>
            <w:rFonts w:ascii="Sylfaen" w:hAnsi="Sylfaen" w:cs="Sylfaen"/>
            <w:color w:val="008000"/>
            <w:sz w:val="19"/>
            <w:szCs w:val="19"/>
          </w:rPr>
          <w:t>ლარიანი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) </w:t>
        </w:r>
      </w:ins>
    </w:p>
    <w:p w14:paraId="6A22DF71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279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280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</w:t>
        </w:r>
        <w:r>
          <w:rPr>
            <w:rFonts w:ascii="Consolas" w:hAnsi="Consolas" w:cs="Consolas"/>
            <w:color w:val="808080"/>
            <w:sz w:val="19"/>
            <w:szCs w:val="19"/>
          </w:rPr>
          <w:t>///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Consolas" w:hAnsi="Consolas" w:cs="Consolas"/>
            <w:color w:val="808080"/>
            <w:sz w:val="19"/>
            <w:szCs w:val="19"/>
          </w:rPr>
          <w:t>&lt;/summary&gt;</w:t>
        </w:r>
      </w:ins>
    </w:p>
    <w:p w14:paraId="56E2F194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281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282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Compensation_Monthly_200,</w:t>
        </w:r>
      </w:ins>
    </w:p>
    <w:p w14:paraId="5B5A9A73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283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284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</w:t>
        </w:r>
        <w:r>
          <w:rPr>
            <w:rFonts w:ascii="Consolas" w:hAnsi="Consolas" w:cs="Consolas"/>
            <w:color w:val="808080"/>
            <w:sz w:val="19"/>
            <w:szCs w:val="19"/>
          </w:rPr>
          <w:t>///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Consolas" w:hAnsi="Consolas" w:cs="Consolas"/>
            <w:color w:val="808080"/>
            <w:sz w:val="19"/>
            <w:szCs w:val="19"/>
          </w:rPr>
          <w:t>&lt;summary&gt;</w:t>
        </w:r>
      </w:ins>
    </w:p>
    <w:p w14:paraId="3DE405E5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285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286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</w:t>
        </w:r>
        <w:r>
          <w:rPr>
            <w:rFonts w:ascii="Consolas" w:hAnsi="Consolas" w:cs="Consolas"/>
            <w:color w:val="808080"/>
            <w:sz w:val="19"/>
            <w:szCs w:val="19"/>
          </w:rPr>
          <w:t>///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ერთჯერადი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კომპენსაცია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(300 </w:t>
        </w:r>
        <w:r>
          <w:rPr>
            <w:rFonts w:ascii="Sylfaen" w:hAnsi="Sylfaen" w:cs="Sylfaen"/>
            <w:color w:val="008000"/>
            <w:sz w:val="19"/>
            <w:szCs w:val="19"/>
          </w:rPr>
          <w:t>ლარიანი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)  </w:t>
        </w:r>
      </w:ins>
    </w:p>
    <w:p w14:paraId="6FC2ED0B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287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288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</w:t>
        </w:r>
        <w:r>
          <w:rPr>
            <w:rFonts w:ascii="Consolas" w:hAnsi="Consolas" w:cs="Consolas"/>
            <w:color w:val="808080"/>
            <w:sz w:val="19"/>
            <w:szCs w:val="19"/>
          </w:rPr>
          <w:t>///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Consolas" w:hAnsi="Consolas" w:cs="Consolas"/>
            <w:color w:val="808080"/>
            <w:sz w:val="19"/>
            <w:szCs w:val="19"/>
          </w:rPr>
          <w:t>&lt;/summary&gt;</w:t>
        </w:r>
      </w:ins>
    </w:p>
    <w:p w14:paraId="240CAA72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289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290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Compensation_Disposable_300</w:t>
        </w:r>
      </w:ins>
    </w:p>
    <w:p w14:paraId="14F39D2D" w14:textId="77777777" w:rsidR="002A07D3" w:rsidRDefault="002A07D3" w:rsidP="002A07D3">
      <w:pPr>
        <w:autoSpaceDE w:val="0"/>
        <w:autoSpaceDN w:val="0"/>
        <w:adjustRightInd w:val="0"/>
        <w:spacing w:after="0" w:line="240" w:lineRule="auto"/>
        <w:rPr>
          <w:ins w:id="291" w:author="Zurab Batiashvili" w:date="2020-05-10T21:06:00Z"/>
          <w:rFonts w:ascii="Consolas" w:hAnsi="Consolas" w:cs="Consolas"/>
          <w:color w:val="000000"/>
          <w:sz w:val="19"/>
          <w:szCs w:val="19"/>
        </w:rPr>
      </w:pPr>
      <w:ins w:id="292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 xml:space="preserve">    }</w:t>
        </w:r>
      </w:ins>
    </w:p>
    <w:p w14:paraId="6C2568B2" w14:textId="373A9F29" w:rsidR="00997673" w:rsidRDefault="002A07D3" w:rsidP="002A07D3">
      <w:pPr>
        <w:rPr>
          <w:ins w:id="293" w:author="Zurab Batiashvili" w:date="2020-05-10T22:04:00Z"/>
          <w:rFonts w:ascii="Consolas" w:hAnsi="Consolas" w:cs="Consolas"/>
          <w:color w:val="000000"/>
          <w:sz w:val="19"/>
          <w:szCs w:val="19"/>
        </w:rPr>
      </w:pPr>
      <w:ins w:id="294" w:author="Zurab Batiashvili" w:date="2020-05-10T21:06:00Z">
        <w:r>
          <w:rPr>
            <w:rFonts w:ascii="Consolas" w:hAnsi="Consolas" w:cs="Consolas"/>
            <w:color w:val="000000"/>
            <w:sz w:val="19"/>
            <w:szCs w:val="19"/>
          </w:rPr>
          <w:t>}</w:t>
        </w:r>
      </w:ins>
    </w:p>
    <w:p w14:paraId="5EF8C63A" w14:textId="08D99336" w:rsidR="009972FB" w:rsidRDefault="009972FB" w:rsidP="002A07D3">
      <w:pPr>
        <w:rPr>
          <w:ins w:id="295" w:author="Zurab Batiashvili" w:date="2020-05-10T22:04:00Z"/>
          <w:rFonts w:ascii="Consolas" w:hAnsi="Consolas" w:cs="Consolas"/>
          <w:color w:val="000000"/>
          <w:sz w:val="19"/>
          <w:szCs w:val="19"/>
        </w:rPr>
      </w:pPr>
    </w:p>
    <w:p w14:paraId="1DF146ED" w14:textId="4C3AB070" w:rsidR="009972FB" w:rsidRDefault="009972FB" w:rsidP="002A07D3">
      <w:pPr>
        <w:rPr>
          <w:ins w:id="296" w:author="Zurab Batiashvili" w:date="2020-05-10T22:04:00Z"/>
          <w:rFonts w:ascii="Consolas" w:hAnsi="Consolas" w:cs="Consolas"/>
          <w:color w:val="000000"/>
          <w:sz w:val="19"/>
          <w:szCs w:val="19"/>
        </w:rPr>
      </w:pPr>
    </w:p>
    <w:p w14:paraId="5F0FBCE0" w14:textId="2FF93F47" w:rsidR="009972FB" w:rsidRDefault="009972FB" w:rsidP="002A07D3">
      <w:pPr>
        <w:rPr>
          <w:ins w:id="297" w:author="Zurab Batiashvili" w:date="2020-05-10T22:05:00Z"/>
          <w:rFonts w:ascii="Sylfaen" w:hAnsi="Sylfaen" w:cs="Consolas"/>
          <w:color w:val="000000"/>
          <w:sz w:val="28"/>
          <w:szCs w:val="19"/>
          <w:lang w:val="ka-GE"/>
        </w:rPr>
      </w:pPr>
      <w:ins w:id="298" w:author="Zurab Batiashvili" w:date="2020-05-10T22:04:00Z">
        <w:r>
          <w:rPr>
            <w:rFonts w:ascii="Consolas" w:hAnsi="Consolas" w:cs="Consolas"/>
            <w:color w:val="000000"/>
            <w:sz w:val="19"/>
            <w:szCs w:val="19"/>
          </w:rPr>
          <w:br w:type="page"/>
        </w:r>
      </w:ins>
      <w:ins w:id="299" w:author="Zurab Batiashvili" w:date="2020-05-10T22:05:00Z">
        <w:r w:rsidR="00685BD0">
          <w:rPr>
            <w:rFonts w:ascii="Sylfaen" w:hAnsi="Sylfaen" w:cs="Consolas"/>
            <w:color w:val="000000"/>
            <w:sz w:val="28"/>
            <w:szCs w:val="19"/>
            <w:lang w:val="ka-GE"/>
          </w:rPr>
          <w:lastRenderedPageBreak/>
          <w:t>სატესტო კოდი:</w:t>
        </w:r>
      </w:ins>
    </w:p>
    <w:p w14:paraId="7449D6C6" w14:textId="77777777" w:rsidR="00685BD0" w:rsidRDefault="00685BD0" w:rsidP="00685BD0">
      <w:pPr>
        <w:autoSpaceDE w:val="0"/>
        <w:autoSpaceDN w:val="0"/>
        <w:adjustRightInd w:val="0"/>
        <w:spacing w:after="0" w:line="240" w:lineRule="auto"/>
        <w:rPr>
          <w:ins w:id="300" w:author="Zurab Batiashvili" w:date="2020-05-10T22:05:00Z"/>
          <w:rFonts w:ascii="Consolas" w:hAnsi="Consolas" w:cs="Consolas"/>
          <w:color w:val="000000"/>
          <w:sz w:val="19"/>
          <w:szCs w:val="19"/>
        </w:rPr>
      </w:pPr>
      <w:ins w:id="301" w:author="Zurab Batiashvili" w:date="2020-05-10T22:05:00Z">
        <w:r>
          <w:rPr>
            <w:rFonts w:ascii="Consolas" w:hAnsi="Consolas" w:cs="Consolas"/>
            <w:color w:val="0000FF"/>
            <w:sz w:val="19"/>
            <w:szCs w:val="19"/>
          </w:rPr>
          <w:t>var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 result = </w:t>
        </w:r>
        <w:r>
          <w:rPr>
            <w:rFonts w:ascii="Consolas" w:hAnsi="Consolas" w:cs="Consolas"/>
            <w:color w:val="0000FF"/>
            <w:sz w:val="19"/>
            <w:szCs w:val="19"/>
          </w:rPr>
          <w:t>new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 CheckRevenueStatusResultEntity { Result = </w:t>
        </w:r>
        <w:r>
          <w:rPr>
            <w:rFonts w:ascii="Consolas" w:hAnsi="Consolas" w:cs="Consolas"/>
            <w:color w:val="0000FF"/>
            <w:sz w:val="19"/>
            <w:szCs w:val="19"/>
          </w:rPr>
          <w:t>new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 ResultStatus { Code = 1, Message = </w:t>
        </w:r>
        <w:r>
          <w:rPr>
            <w:rFonts w:ascii="Consolas" w:hAnsi="Consolas" w:cs="Consolas"/>
            <w:color w:val="A31515"/>
            <w:sz w:val="19"/>
            <w:szCs w:val="19"/>
          </w:rPr>
          <w:t>"OK"</w:t>
        </w:r>
        <w:r>
          <w:rPr>
            <w:rFonts w:ascii="Consolas" w:hAnsi="Consolas" w:cs="Consolas"/>
            <w:color w:val="000000"/>
            <w:sz w:val="19"/>
            <w:szCs w:val="19"/>
          </w:rPr>
          <w:t>} };</w:t>
        </w:r>
      </w:ins>
    </w:p>
    <w:p w14:paraId="4FC16A0F" w14:textId="77777777" w:rsidR="00685BD0" w:rsidRDefault="00685BD0" w:rsidP="00685BD0">
      <w:pPr>
        <w:autoSpaceDE w:val="0"/>
        <w:autoSpaceDN w:val="0"/>
        <w:adjustRightInd w:val="0"/>
        <w:spacing w:after="0" w:line="240" w:lineRule="auto"/>
        <w:rPr>
          <w:ins w:id="302" w:author="Zurab Batiashvili" w:date="2020-05-10T22:05:00Z"/>
          <w:rFonts w:ascii="Consolas" w:hAnsi="Consolas" w:cs="Consolas"/>
          <w:color w:val="000000"/>
          <w:sz w:val="19"/>
          <w:szCs w:val="19"/>
        </w:rPr>
      </w:pPr>
    </w:p>
    <w:p w14:paraId="51052A41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ind w:left="720" w:firstLine="720"/>
        <w:rPr>
          <w:ins w:id="303" w:author="Zurab Batiashvili" w:date="2020-05-11T11:38:00Z"/>
          <w:rFonts w:ascii="Consolas" w:hAnsi="Consolas" w:cs="Consolas"/>
          <w:color w:val="000000"/>
          <w:sz w:val="19"/>
          <w:szCs w:val="19"/>
        </w:rPr>
        <w:pPrChange w:id="304" w:author="Zurab Batiashvili" w:date="2020-05-11T11:38:00Z">
          <w:pPr>
            <w:autoSpaceDE w:val="0"/>
            <w:autoSpaceDN w:val="0"/>
            <w:adjustRightInd w:val="0"/>
            <w:spacing w:after="0" w:line="240" w:lineRule="auto"/>
          </w:pPr>
        </w:pPrChange>
      </w:pPr>
      <w:ins w:id="305" w:author="Zurab Batiashvili" w:date="2020-05-11T11:38:00Z">
        <w:r>
          <w:rPr>
            <w:rFonts w:ascii="Consolas" w:hAnsi="Consolas" w:cs="Consolas"/>
            <w:color w:val="0000FF"/>
            <w:sz w:val="19"/>
            <w:szCs w:val="19"/>
          </w:rPr>
          <w:t>switch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 (privateNumber)</w:t>
        </w:r>
      </w:ins>
    </w:p>
    <w:p w14:paraId="4E32ED88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306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307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{</w:t>
        </w:r>
      </w:ins>
    </w:p>
    <w:p w14:paraId="12CF6628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308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309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// 1. </w:t>
        </w:r>
        <w:r>
          <w:rPr>
            <w:rFonts w:ascii="Sylfaen" w:hAnsi="Sylfaen" w:cs="Sylfaen"/>
            <w:color w:val="008000"/>
            <w:sz w:val="19"/>
            <w:szCs w:val="19"/>
          </w:rPr>
          <w:t>დასაქმებულია</w:t>
        </w:r>
      </w:ins>
    </w:p>
    <w:p w14:paraId="398EC7A7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310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311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</w:t>
        </w:r>
        <w:r>
          <w:rPr>
            <w:rFonts w:ascii="Consolas" w:hAnsi="Consolas" w:cs="Consolas"/>
            <w:color w:val="0000FF"/>
            <w:sz w:val="19"/>
            <w:szCs w:val="19"/>
          </w:rPr>
          <w:t>case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 </w:t>
        </w:r>
        <w:r>
          <w:rPr>
            <w:rFonts w:ascii="Consolas" w:hAnsi="Consolas" w:cs="Consolas"/>
            <w:color w:val="A31515"/>
            <w:sz w:val="19"/>
            <w:szCs w:val="19"/>
          </w:rPr>
          <w:t>"00000000001"</w:t>
        </w:r>
        <w:r>
          <w:rPr>
            <w:rFonts w:ascii="Consolas" w:hAnsi="Consolas" w:cs="Consolas"/>
            <w:color w:val="000000"/>
            <w:sz w:val="19"/>
            <w:szCs w:val="19"/>
          </w:rPr>
          <w:t>:</w:t>
        </w:r>
      </w:ins>
    </w:p>
    <w:p w14:paraId="358E1135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312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313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result.RevenueStatus = </w:t>
        </w:r>
        <w:r>
          <w:rPr>
            <w:rFonts w:ascii="Consolas" w:hAnsi="Consolas" w:cs="Consolas"/>
            <w:color w:val="0000FF"/>
            <w:sz w:val="19"/>
            <w:szCs w:val="19"/>
          </w:rPr>
          <w:t>new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 RevenueStatus</w:t>
        </w:r>
      </w:ins>
    </w:p>
    <w:p w14:paraId="2636F94B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314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315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{</w:t>
        </w:r>
      </w:ins>
    </w:p>
    <w:p w14:paraId="26068053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316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317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    PrivateNumber = privateNumber,</w:t>
        </w:r>
      </w:ins>
    </w:p>
    <w:p w14:paraId="6275ADF7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318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319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    BankAccNo = bankAccNo,</w:t>
        </w:r>
      </w:ins>
    </w:p>
    <w:p w14:paraId="579FD750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320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321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    ProcessComplete = </w:t>
        </w:r>
        <w:r>
          <w:rPr>
            <w:rFonts w:ascii="Consolas" w:hAnsi="Consolas" w:cs="Consolas"/>
            <w:color w:val="0000FF"/>
            <w:sz w:val="19"/>
            <w:szCs w:val="19"/>
          </w:rPr>
          <w:t>true</w:t>
        </w:r>
        <w:r>
          <w:rPr>
            <w:rFonts w:ascii="Consolas" w:hAnsi="Consolas" w:cs="Consolas"/>
            <w:color w:val="000000"/>
            <w:sz w:val="19"/>
            <w:szCs w:val="19"/>
          </w:rPr>
          <w:t>,</w:t>
        </w:r>
      </w:ins>
    </w:p>
    <w:p w14:paraId="2A13F832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322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323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    Status = RevenueStatusEnum.Employed,</w:t>
        </w:r>
      </w:ins>
    </w:p>
    <w:p w14:paraId="5B2571BA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324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325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    IsMoneyReciever = </w:t>
        </w:r>
        <w:r>
          <w:rPr>
            <w:rFonts w:ascii="Consolas" w:hAnsi="Consolas" w:cs="Consolas"/>
            <w:color w:val="0000FF"/>
            <w:sz w:val="19"/>
            <w:szCs w:val="19"/>
          </w:rPr>
          <w:t>false</w:t>
        </w:r>
        <w:r>
          <w:rPr>
            <w:rFonts w:ascii="Consolas" w:hAnsi="Consolas" w:cs="Consolas"/>
            <w:color w:val="000000"/>
            <w:sz w:val="19"/>
            <w:szCs w:val="19"/>
          </w:rPr>
          <w:t>,</w:t>
        </w:r>
      </w:ins>
    </w:p>
    <w:p w14:paraId="4688C510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326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327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    Source = StatusSourceEnum.RS,</w:t>
        </w:r>
      </w:ins>
    </w:p>
    <w:p w14:paraId="07FCBE26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328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329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    RSMessage = </w:t>
        </w:r>
        <w:r>
          <w:rPr>
            <w:rFonts w:ascii="Consolas" w:hAnsi="Consolas" w:cs="Consolas"/>
            <w:color w:val="A31515"/>
            <w:sz w:val="19"/>
            <w:szCs w:val="19"/>
          </w:rPr>
          <w:t>"</w:t>
        </w:r>
        <w:r>
          <w:rPr>
            <w:rFonts w:ascii="Sylfaen" w:hAnsi="Sylfaen" w:cs="Sylfaen"/>
            <w:color w:val="A31515"/>
            <w:sz w:val="19"/>
            <w:szCs w:val="19"/>
          </w:rPr>
          <w:t>პირი</w:t>
        </w:r>
        <w:r>
          <w:rPr>
            <w:rFonts w:ascii="Consolas" w:hAnsi="Consolas" w:cs="Consolas"/>
            <w:color w:val="A31515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A31515"/>
            <w:sz w:val="19"/>
            <w:szCs w:val="19"/>
          </w:rPr>
          <w:t>დასაქმებულია</w:t>
        </w:r>
        <w:r>
          <w:rPr>
            <w:rFonts w:ascii="Consolas" w:hAnsi="Consolas" w:cs="Consolas"/>
            <w:color w:val="A31515"/>
            <w:sz w:val="19"/>
            <w:szCs w:val="19"/>
          </w:rPr>
          <w:t>"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 </w:t>
        </w:r>
      </w:ins>
    </w:p>
    <w:p w14:paraId="0617684A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330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331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}; </w:t>
        </w:r>
        <w:r>
          <w:rPr>
            <w:rFonts w:ascii="Consolas" w:hAnsi="Consolas" w:cs="Consolas"/>
            <w:color w:val="0000FF"/>
            <w:sz w:val="19"/>
            <w:szCs w:val="19"/>
          </w:rPr>
          <w:t>break</w:t>
        </w:r>
        <w:r>
          <w:rPr>
            <w:rFonts w:ascii="Consolas" w:hAnsi="Consolas" w:cs="Consolas"/>
            <w:color w:val="000000"/>
            <w:sz w:val="19"/>
            <w:szCs w:val="19"/>
          </w:rPr>
          <w:t>;</w:t>
        </w:r>
      </w:ins>
    </w:p>
    <w:p w14:paraId="4B088000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332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333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// 2. </w:t>
        </w:r>
        <w:r>
          <w:rPr>
            <w:rFonts w:ascii="Sylfaen" w:hAnsi="Sylfaen" w:cs="Sylfaen"/>
            <w:color w:val="008000"/>
            <w:sz w:val="19"/>
            <w:szCs w:val="19"/>
          </w:rPr>
          <w:t>რეგისტრირებულია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200 </w:t>
        </w:r>
        <w:r>
          <w:rPr>
            <w:rFonts w:ascii="Sylfaen" w:hAnsi="Sylfaen" w:cs="Sylfaen"/>
            <w:color w:val="008000"/>
            <w:sz w:val="19"/>
            <w:szCs w:val="19"/>
          </w:rPr>
          <w:t>ლარიან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მოწვდილ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სიაში</w:t>
        </w:r>
        <w:r>
          <w:rPr>
            <w:rFonts w:ascii="Consolas" w:hAnsi="Consolas" w:cs="Consolas"/>
            <w:color w:val="008000"/>
            <w:sz w:val="19"/>
            <w:szCs w:val="19"/>
          </w:rPr>
          <w:t>;</w:t>
        </w:r>
      </w:ins>
    </w:p>
    <w:p w14:paraId="202364C8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334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335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</w:t>
        </w:r>
        <w:r>
          <w:rPr>
            <w:rFonts w:ascii="Consolas" w:hAnsi="Consolas" w:cs="Consolas"/>
            <w:color w:val="0000FF"/>
            <w:sz w:val="19"/>
            <w:szCs w:val="19"/>
          </w:rPr>
          <w:t>case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 </w:t>
        </w:r>
        <w:r>
          <w:rPr>
            <w:rFonts w:ascii="Consolas" w:hAnsi="Consolas" w:cs="Consolas"/>
            <w:color w:val="A31515"/>
            <w:sz w:val="19"/>
            <w:szCs w:val="19"/>
          </w:rPr>
          <w:t>"00000000002"</w:t>
        </w:r>
        <w:r>
          <w:rPr>
            <w:rFonts w:ascii="Consolas" w:hAnsi="Consolas" w:cs="Consolas"/>
            <w:color w:val="000000"/>
            <w:sz w:val="19"/>
            <w:szCs w:val="19"/>
          </w:rPr>
          <w:t>:</w:t>
        </w:r>
      </w:ins>
    </w:p>
    <w:p w14:paraId="08DE0BE6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336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337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result.RevenueStatus = </w:t>
        </w:r>
        <w:r>
          <w:rPr>
            <w:rFonts w:ascii="Consolas" w:hAnsi="Consolas" w:cs="Consolas"/>
            <w:color w:val="0000FF"/>
            <w:sz w:val="19"/>
            <w:szCs w:val="19"/>
          </w:rPr>
          <w:t>new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 RevenueStatus</w:t>
        </w:r>
      </w:ins>
    </w:p>
    <w:p w14:paraId="497B35B8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338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339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{</w:t>
        </w:r>
      </w:ins>
    </w:p>
    <w:p w14:paraId="16C8B268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340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341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    PrivateNumber = privateNumber,</w:t>
        </w:r>
      </w:ins>
    </w:p>
    <w:p w14:paraId="2C70FC1A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342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343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    BankAccNo = bankAccNo,</w:t>
        </w:r>
      </w:ins>
    </w:p>
    <w:p w14:paraId="05842D64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344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345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    ProcessComplete = </w:t>
        </w:r>
        <w:r>
          <w:rPr>
            <w:rFonts w:ascii="Consolas" w:hAnsi="Consolas" w:cs="Consolas"/>
            <w:color w:val="0000FF"/>
            <w:sz w:val="19"/>
            <w:szCs w:val="19"/>
          </w:rPr>
          <w:t>true</w:t>
        </w:r>
        <w:r>
          <w:rPr>
            <w:rFonts w:ascii="Consolas" w:hAnsi="Consolas" w:cs="Consolas"/>
            <w:color w:val="000000"/>
            <w:sz w:val="19"/>
            <w:szCs w:val="19"/>
          </w:rPr>
          <w:t>,</w:t>
        </w:r>
      </w:ins>
    </w:p>
    <w:p w14:paraId="3ACE14CB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346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347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    Status = RevenueStatusEnum.Compensation_Monthly_200,</w:t>
        </w:r>
      </w:ins>
    </w:p>
    <w:p w14:paraId="0F0083D2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348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349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    IsMoneyReciever = </w:t>
        </w:r>
        <w:r>
          <w:rPr>
            <w:rFonts w:ascii="Consolas" w:hAnsi="Consolas" w:cs="Consolas"/>
            <w:color w:val="0000FF"/>
            <w:sz w:val="19"/>
            <w:szCs w:val="19"/>
          </w:rPr>
          <w:t>false</w:t>
        </w:r>
        <w:r>
          <w:rPr>
            <w:rFonts w:ascii="Consolas" w:hAnsi="Consolas" w:cs="Consolas"/>
            <w:color w:val="000000"/>
            <w:sz w:val="19"/>
            <w:szCs w:val="19"/>
          </w:rPr>
          <w:t>,</w:t>
        </w:r>
      </w:ins>
    </w:p>
    <w:p w14:paraId="21CDBB20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350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351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    Source = StatusSourceEnum.LocalDB,</w:t>
        </w:r>
      </w:ins>
    </w:p>
    <w:p w14:paraId="6C907810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352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353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    RSMessage = </w:t>
        </w:r>
        <w:r>
          <w:rPr>
            <w:rFonts w:ascii="Consolas" w:hAnsi="Consolas" w:cs="Consolas"/>
            <w:color w:val="A31515"/>
            <w:sz w:val="19"/>
            <w:szCs w:val="19"/>
          </w:rPr>
          <w:t>"</w:t>
        </w:r>
        <w:r>
          <w:rPr>
            <w:rFonts w:ascii="Sylfaen" w:hAnsi="Sylfaen" w:cs="Sylfaen"/>
            <w:color w:val="A31515"/>
            <w:sz w:val="19"/>
            <w:szCs w:val="19"/>
          </w:rPr>
          <w:t>რეგისტრირებულია</w:t>
        </w:r>
        <w:r>
          <w:rPr>
            <w:rFonts w:ascii="Consolas" w:hAnsi="Consolas" w:cs="Consolas"/>
            <w:color w:val="A31515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A31515"/>
            <w:sz w:val="19"/>
            <w:szCs w:val="19"/>
          </w:rPr>
          <w:t>ყოველთვიურ</w:t>
        </w:r>
        <w:r>
          <w:rPr>
            <w:rFonts w:ascii="Consolas" w:hAnsi="Consolas" w:cs="Consolas"/>
            <w:color w:val="A31515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A31515"/>
            <w:sz w:val="19"/>
            <w:szCs w:val="19"/>
          </w:rPr>
          <w:t>კომპენსაციის</w:t>
        </w:r>
        <w:r>
          <w:rPr>
            <w:rFonts w:ascii="Consolas" w:hAnsi="Consolas" w:cs="Consolas"/>
            <w:color w:val="A31515"/>
            <w:sz w:val="19"/>
            <w:szCs w:val="19"/>
          </w:rPr>
          <w:t xml:space="preserve"> (200 </w:t>
        </w:r>
        <w:r>
          <w:rPr>
            <w:rFonts w:ascii="Sylfaen" w:hAnsi="Sylfaen" w:cs="Sylfaen"/>
            <w:color w:val="A31515"/>
            <w:sz w:val="19"/>
            <w:szCs w:val="19"/>
          </w:rPr>
          <w:t>ლარიან</w:t>
        </w:r>
        <w:r>
          <w:rPr>
            <w:rFonts w:ascii="Consolas" w:hAnsi="Consolas" w:cs="Consolas"/>
            <w:color w:val="A31515"/>
            <w:sz w:val="19"/>
            <w:szCs w:val="19"/>
          </w:rPr>
          <w:t xml:space="preserve">) </w:t>
        </w:r>
        <w:r>
          <w:rPr>
            <w:rFonts w:ascii="Sylfaen" w:hAnsi="Sylfaen" w:cs="Sylfaen"/>
            <w:color w:val="A31515"/>
            <w:sz w:val="19"/>
            <w:szCs w:val="19"/>
          </w:rPr>
          <w:t>სიაში</w:t>
        </w:r>
        <w:r>
          <w:rPr>
            <w:rFonts w:ascii="Consolas" w:hAnsi="Consolas" w:cs="Consolas"/>
            <w:color w:val="A31515"/>
            <w:sz w:val="19"/>
            <w:szCs w:val="19"/>
          </w:rPr>
          <w:t>"</w:t>
        </w:r>
      </w:ins>
    </w:p>
    <w:p w14:paraId="7D5AFBEA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354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355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}; </w:t>
        </w:r>
        <w:r>
          <w:rPr>
            <w:rFonts w:ascii="Consolas" w:hAnsi="Consolas" w:cs="Consolas"/>
            <w:color w:val="0000FF"/>
            <w:sz w:val="19"/>
            <w:szCs w:val="19"/>
          </w:rPr>
          <w:t>break</w:t>
        </w:r>
        <w:r>
          <w:rPr>
            <w:rFonts w:ascii="Consolas" w:hAnsi="Consolas" w:cs="Consolas"/>
            <w:color w:val="000000"/>
            <w:sz w:val="19"/>
            <w:szCs w:val="19"/>
          </w:rPr>
          <w:t>;</w:t>
        </w:r>
      </w:ins>
    </w:p>
    <w:p w14:paraId="267F34D3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356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357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</w:t>
        </w:r>
        <w:r>
          <w:rPr>
            <w:rFonts w:ascii="Consolas" w:hAnsi="Consolas" w:cs="Consolas"/>
            <w:color w:val="008000"/>
            <w:sz w:val="19"/>
            <w:szCs w:val="19"/>
          </w:rPr>
          <w:t>// 3.1.</w:t>
        </w:r>
        <w:r>
          <w:rPr>
            <w:rFonts w:ascii="Sylfaen" w:hAnsi="Sylfaen" w:cs="Sylfaen"/>
            <w:color w:val="008000"/>
            <w:sz w:val="19"/>
            <w:szCs w:val="19"/>
          </w:rPr>
          <w:t>რეგისტრირებულია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300 </w:t>
        </w:r>
        <w:r>
          <w:rPr>
            <w:rFonts w:ascii="Sylfaen" w:hAnsi="Sylfaen" w:cs="Sylfaen"/>
            <w:color w:val="008000"/>
            <w:sz w:val="19"/>
            <w:szCs w:val="19"/>
          </w:rPr>
          <w:t>ლარიან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სიაში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და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ანგარიშის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ნომერი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სწორია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- </w:t>
        </w:r>
        <w:r>
          <w:rPr>
            <w:rFonts w:ascii="Sylfaen" w:hAnsi="Sylfaen" w:cs="Sylfaen"/>
            <w:color w:val="008000"/>
            <w:sz w:val="19"/>
            <w:szCs w:val="19"/>
          </w:rPr>
          <w:t>ინიშნება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300 </w:t>
        </w:r>
        <w:r>
          <w:rPr>
            <w:rFonts w:ascii="Sylfaen" w:hAnsi="Sylfaen" w:cs="Sylfaen"/>
            <w:color w:val="008000"/>
            <w:sz w:val="19"/>
            <w:szCs w:val="19"/>
          </w:rPr>
          <w:t>ლარი</w:t>
        </w:r>
      </w:ins>
    </w:p>
    <w:p w14:paraId="791A3D05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358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359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</w:t>
        </w:r>
        <w:r>
          <w:rPr>
            <w:rFonts w:ascii="Consolas" w:hAnsi="Consolas" w:cs="Consolas"/>
            <w:color w:val="0000FF"/>
            <w:sz w:val="19"/>
            <w:szCs w:val="19"/>
          </w:rPr>
          <w:t>case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 </w:t>
        </w:r>
        <w:r>
          <w:rPr>
            <w:rFonts w:ascii="Consolas" w:hAnsi="Consolas" w:cs="Consolas"/>
            <w:color w:val="A31515"/>
            <w:sz w:val="19"/>
            <w:szCs w:val="19"/>
          </w:rPr>
          <w:t>"00000000031"</w:t>
        </w:r>
        <w:r>
          <w:rPr>
            <w:rFonts w:ascii="Consolas" w:hAnsi="Consolas" w:cs="Consolas"/>
            <w:color w:val="000000"/>
            <w:sz w:val="19"/>
            <w:szCs w:val="19"/>
          </w:rPr>
          <w:t>:</w:t>
        </w:r>
      </w:ins>
    </w:p>
    <w:p w14:paraId="7EA3D5C2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360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361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result.RevenueStatus = </w:t>
        </w:r>
        <w:r>
          <w:rPr>
            <w:rFonts w:ascii="Consolas" w:hAnsi="Consolas" w:cs="Consolas"/>
            <w:color w:val="0000FF"/>
            <w:sz w:val="19"/>
            <w:szCs w:val="19"/>
          </w:rPr>
          <w:t>new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 RevenueStatus</w:t>
        </w:r>
      </w:ins>
    </w:p>
    <w:p w14:paraId="6E4C77DF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362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363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{</w:t>
        </w:r>
      </w:ins>
    </w:p>
    <w:p w14:paraId="069FA4B8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364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365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    PrivateNumber = privateNumber,</w:t>
        </w:r>
      </w:ins>
    </w:p>
    <w:p w14:paraId="357EE051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366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367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    BankAccNo = bankAccNo,</w:t>
        </w:r>
      </w:ins>
    </w:p>
    <w:p w14:paraId="5F70431D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368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369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    ProcessComplete = </w:t>
        </w:r>
        <w:r>
          <w:rPr>
            <w:rFonts w:ascii="Consolas" w:hAnsi="Consolas" w:cs="Consolas"/>
            <w:color w:val="0000FF"/>
            <w:sz w:val="19"/>
            <w:szCs w:val="19"/>
          </w:rPr>
          <w:t>true</w:t>
        </w:r>
        <w:r>
          <w:rPr>
            <w:rFonts w:ascii="Consolas" w:hAnsi="Consolas" w:cs="Consolas"/>
            <w:color w:val="000000"/>
            <w:sz w:val="19"/>
            <w:szCs w:val="19"/>
          </w:rPr>
          <w:t>,</w:t>
        </w:r>
      </w:ins>
    </w:p>
    <w:p w14:paraId="70CB9882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370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371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    Status = RevenueStatusEnum.Compensation_Disposable_300,</w:t>
        </w:r>
      </w:ins>
    </w:p>
    <w:p w14:paraId="4DA69F6C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372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373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    IsMoneyReciever = </w:t>
        </w:r>
        <w:r>
          <w:rPr>
            <w:rFonts w:ascii="Consolas" w:hAnsi="Consolas" w:cs="Consolas"/>
            <w:color w:val="0000FF"/>
            <w:sz w:val="19"/>
            <w:szCs w:val="19"/>
          </w:rPr>
          <w:t>true</w:t>
        </w:r>
        <w:r>
          <w:rPr>
            <w:rFonts w:ascii="Consolas" w:hAnsi="Consolas" w:cs="Consolas"/>
            <w:color w:val="000000"/>
            <w:sz w:val="19"/>
            <w:szCs w:val="19"/>
          </w:rPr>
          <w:t>,</w:t>
        </w:r>
      </w:ins>
    </w:p>
    <w:p w14:paraId="0C3ED72B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374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375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    Source = StatusSourceEnum.LocalDB_RS,</w:t>
        </w:r>
      </w:ins>
    </w:p>
    <w:p w14:paraId="61D1336F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376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377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    RSMessage = </w:t>
        </w:r>
        <w:r>
          <w:rPr>
            <w:rFonts w:ascii="Consolas" w:hAnsi="Consolas" w:cs="Consolas"/>
            <w:color w:val="A31515"/>
            <w:sz w:val="19"/>
            <w:szCs w:val="19"/>
          </w:rPr>
          <w:t>"</w:t>
        </w:r>
        <w:r>
          <w:rPr>
            <w:rFonts w:ascii="Sylfaen" w:hAnsi="Sylfaen" w:cs="Sylfaen"/>
            <w:color w:val="A31515"/>
            <w:sz w:val="19"/>
            <w:szCs w:val="19"/>
          </w:rPr>
          <w:t>რეგისტრირებულია</w:t>
        </w:r>
        <w:r>
          <w:rPr>
            <w:rFonts w:ascii="Consolas" w:hAnsi="Consolas" w:cs="Consolas"/>
            <w:color w:val="A31515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A31515"/>
            <w:sz w:val="19"/>
            <w:szCs w:val="19"/>
          </w:rPr>
          <w:t>ერთჯერადი</w:t>
        </w:r>
        <w:r>
          <w:rPr>
            <w:rFonts w:ascii="Consolas" w:hAnsi="Consolas" w:cs="Consolas"/>
            <w:color w:val="A31515"/>
            <w:sz w:val="19"/>
            <w:szCs w:val="19"/>
          </w:rPr>
          <w:t xml:space="preserve"> (300 </w:t>
        </w:r>
        <w:r>
          <w:rPr>
            <w:rFonts w:ascii="Sylfaen" w:hAnsi="Sylfaen" w:cs="Sylfaen"/>
            <w:color w:val="A31515"/>
            <w:sz w:val="19"/>
            <w:szCs w:val="19"/>
          </w:rPr>
          <w:t>ლარიან</w:t>
        </w:r>
        <w:r>
          <w:rPr>
            <w:rFonts w:ascii="Consolas" w:hAnsi="Consolas" w:cs="Consolas"/>
            <w:color w:val="A31515"/>
            <w:sz w:val="19"/>
            <w:szCs w:val="19"/>
          </w:rPr>
          <w:t xml:space="preserve">) </w:t>
        </w:r>
        <w:r>
          <w:rPr>
            <w:rFonts w:ascii="Sylfaen" w:hAnsi="Sylfaen" w:cs="Sylfaen"/>
            <w:color w:val="A31515"/>
            <w:sz w:val="19"/>
            <w:szCs w:val="19"/>
          </w:rPr>
          <w:t>სიაში</w:t>
        </w:r>
        <w:r>
          <w:rPr>
            <w:rFonts w:ascii="Consolas" w:hAnsi="Consolas" w:cs="Consolas"/>
            <w:color w:val="A31515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A31515"/>
            <w:sz w:val="19"/>
            <w:szCs w:val="19"/>
          </w:rPr>
          <w:t>და</w:t>
        </w:r>
        <w:r>
          <w:rPr>
            <w:rFonts w:ascii="Consolas" w:hAnsi="Consolas" w:cs="Consolas"/>
            <w:color w:val="A31515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A31515"/>
            <w:sz w:val="19"/>
            <w:szCs w:val="19"/>
          </w:rPr>
          <w:t>ანგარიშის</w:t>
        </w:r>
        <w:r>
          <w:rPr>
            <w:rFonts w:ascii="Consolas" w:hAnsi="Consolas" w:cs="Consolas"/>
            <w:color w:val="A31515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A31515"/>
            <w:sz w:val="19"/>
            <w:szCs w:val="19"/>
          </w:rPr>
          <w:t>ნომერი</w:t>
        </w:r>
        <w:r>
          <w:rPr>
            <w:rFonts w:ascii="Consolas" w:hAnsi="Consolas" w:cs="Consolas"/>
            <w:color w:val="A31515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A31515"/>
            <w:sz w:val="19"/>
            <w:szCs w:val="19"/>
          </w:rPr>
          <w:t>სწორია</w:t>
        </w:r>
        <w:r>
          <w:rPr>
            <w:rFonts w:ascii="Consolas" w:hAnsi="Consolas" w:cs="Consolas"/>
            <w:color w:val="A31515"/>
            <w:sz w:val="19"/>
            <w:szCs w:val="19"/>
          </w:rPr>
          <w:t>"</w:t>
        </w:r>
        <w:r>
          <w:rPr>
            <w:rFonts w:ascii="Consolas" w:hAnsi="Consolas" w:cs="Consolas"/>
            <w:color w:val="000000"/>
            <w:sz w:val="19"/>
            <w:szCs w:val="19"/>
          </w:rPr>
          <w:t>,</w:t>
        </w:r>
      </w:ins>
    </w:p>
    <w:p w14:paraId="31AF069C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378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379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    Money = 300</w:t>
        </w:r>
      </w:ins>
    </w:p>
    <w:p w14:paraId="229D6DFC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380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381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}; </w:t>
        </w:r>
        <w:r>
          <w:rPr>
            <w:rFonts w:ascii="Consolas" w:hAnsi="Consolas" w:cs="Consolas"/>
            <w:color w:val="0000FF"/>
            <w:sz w:val="19"/>
            <w:szCs w:val="19"/>
          </w:rPr>
          <w:t>break</w:t>
        </w:r>
        <w:r>
          <w:rPr>
            <w:rFonts w:ascii="Consolas" w:hAnsi="Consolas" w:cs="Consolas"/>
            <w:color w:val="000000"/>
            <w:sz w:val="19"/>
            <w:szCs w:val="19"/>
          </w:rPr>
          <w:t>;</w:t>
        </w:r>
      </w:ins>
    </w:p>
    <w:p w14:paraId="0C9111D3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382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383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// 3.2. </w:t>
        </w:r>
        <w:r>
          <w:rPr>
            <w:rFonts w:ascii="Sylfaen" w:hAnsi="Sylfaen" w:cs="Sylfaen"/>
            <w:color w:val="008000"/>
            <w:sz w:val="19"/>
            <w:szCs w:val="19"/>
          </w:rPr>
          <w:t>რეგისტრირებულია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300 </w:t>
        </w:r>
        <w:r>
          <w:rPr>
            <w:rFonts w:ascii="Sylfaen" w:hAnsi="Sylfaen" w:cs="Sylfaen"/>
            <w:color w:val="008000"/>
            <w:sz w:val="19"/>
            <w:szCs w:val="19"/>
          </w:rPr>
          <w:t>ლარიან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სიაში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და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ანგარიშის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ნომერი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არასწორია</w:t>
        </w:r>
      </w:ins>
    </w:p>
    <w:p w14:paraId="346584C0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384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385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</w:t>
        </w:r>
        <w:r>
          <w:rPr>
            <w:rFonts w:ascii="Consolas" w:hAnsi="Consolas" w:cs="Consolas"/>
            <w:color w:val="0000FF"/>
            <w:sz w:val="19"/>
            <w:szCs w:val="19"/>
          </w:rPr>
          <w:t>case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 </w:t>
        </w:r>
        <w:r>
          <w:rPr>
            <w:rFonts w:ascii="Consolas" w:hAnsi="Consolas" w:cs="Consolas"/>
            <w:color w:val="A31515"/>
            <w:sz w:val="19"/>
            <w:szCs w:val="19"/>
          </w:rPr>
          <w:t>"00000000032"</w:t>
        </w:r>
        <w:r>
          <w:rPr>
            <w:rFonts w:ascii="Consolas" w:hAnsi="Consolas" w:cs="Consolas"/>
            <w:color w:val="000000"/>
            <w:sz w:val="19"/>
            <w:szCs w:val="19"/>
          </w:rPr>
          <w:t>:</w:t>
        </w:r>
      </w:ins>
    </w:p>
    <w:p w14:paraId="35A27CF6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386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387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result.RevenueStatus = </w:t>
        </w:r>
        <w:r>
          <w:rPr>
            <w:rFonts w:ascii="Consolas" w:hAnsi="Consolas" w:cs="Consolas"/>
            <w:color w:val="0000FF"/>
            <w:sz w:val="19"/>
            <w:szCs w:val="19"/>
          </w:rPr>
          <w:t>new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 RevenueStatus</w:t>
        </w:r>
      </w:ins>
    </w:p>
    <w:p w14:paraId="35A0C096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388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389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{</w:t>
        </w:r>
      </w:ins>
    </w:p>
    <w:p w14:paraId="7308FE73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390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391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lastRenderedPageBreak/>
          <w:t xml:space="preserve">                        PrivateNumber = privateNumber,</w:t>
        </w:r>
      </w:ins>
    </w:p>
    <w:p w14:paraId="3B167851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392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393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    BankAccNo = bankAccNo,</w:t>
        </w:r>
      </w:ins>
    </w:p>
    <w:p w14:paraId="68127CB0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394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395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    ProcessComplete = </w:t>
        </w:r>
        <w:r>
          <w:rPr>
            <w:rFonts w:ascii="Consolas" w:hAnsi="Consolas" w:cs="Consolas"/>
            <w:color w:val="0000FF"/>
            <w:sz w:val="19"/>
            <w:szCs w:val="19"/>
          </w:rPr>
          <w:t>false</w:t>
        </w:r>
        <w:r>
          <w:rPr>
            <w:rFonts w:ascii="Consolas" w:hAnsi="Consolas" w:cs="Consolas"/>
            <w:color w:val="000000"/>
            <w:sz w:val="19"/>
            <w:szCs w:val="19"/>
          </w:rPr>
          <w:t>,</w:t>
        </w:r>
      </w:ins>
    </w:p>
    <w:p w14:paraId="28464DCC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396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397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    Status = RevenueStatusEnum.Compensation_Disposable_300,</w:t>
        </w:r>
      </w:ins>
    </w:p>
    <w:p w14:paraId="2C234721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398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399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    IsMoneyReciever = </w:t>
        </w:r>
        <w:r>
          <w:rPr>
            <w:rFonts w:ascii="Consolas" w:hAnsi="Consolas" w:cs="Consolas"/>
            <w:color w:val="0000FF"/>
            <w:sz w:val="19"/>
            <w:szCs w:val="19"/>
          </w:rPr>
          <w:t>false</w:t>
        </w:r>
        <w:r>
          <w:rPr>
            <w:rFonts w:ascii="Consolas" w:hAnsi="Consolas" w:cs="Consolas"/>
            <w:color w:val="000000"/>
            <w:sz w:val="19"/>
            <w:szCs w:val="19"/>
          </w:rPr>
          <w:t>,</w:t>
        </w:r>
      </w:ins>
    </w:p>
    <w:p w14:paraId="606C836B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400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401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    Source = StatusSourceEnum.LocalDB_RS,</w:t>
        </w:r>
      </w:ins>
    </w:p>
    <w:p w14:paraId="3DFA962F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402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403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    RSMessage = </w:t>
        </w:r>
        <w:r>
          <w:rPr>
            <w:rFonts w:ascii="Consolas" w:hAnsi="Consolas" w:cs="Consolas"/>
            <w:color w:val="A31515"/>
            <w:sz w:val="19"/>
            <w:szCs w:val="19"/>
          </w:rPr>
          <w:t>"</w:t>
        </w:r>
        <w:r>
          <w:rPr>
            <w:rFonts w:ascii="Sylfaen" w:hAnsi="Sylfaen" w:cs="Sylfaen"/>
            <w:color w:val="A31515"/>
            <w:sz w:val="19"/>
            <w:szCs w:val="19"/>
          </w:rPr>
          <w:t>რეგისტრირებულია</w:t>
        </w:r>
        <w:r>
          <w:rPr>
            <w:rFonts w:ascii="Consolas" w:hAnsi="Consolas" w:cs="Consolas"/>
            <w:color w:val="A31515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A31515"/>
            <w:sz w:val="19"/>
            <w:szCs w:val="19"/>
          </w:rPr>
          <w:t>ერთჯერადი</w:t>
        </w:r>
        <w:r>
          <w:rPr>
            <w:rFonts w:ascii="Consolas" w:hAnsi="Consolas" w:cs="Consolas"/>
            <w:color w:val="A31515"/>
            <w:sz w:val="19"/>
            <w:szCs w:val="19"/>
          </w:rPr>
          <w:t xml:space="preserve"> (300 </w:t>
        </w:r>
        <w:r>
          <w:rPr>
            <w:rFonts w:ascii="Sylfaen" w:hAnsi="Sylfaen" w:cs="Sylfaen"/>
            <w:color w:val="A31515"/>
            <w:sz w:val="19"/>
            <w:szCs w:val="19"/>
          </w:rPr>
          <w:t>ლარიან</w:t>
        </w:r>
        <w:r>
          <w:rPr>
            <w:rFonts w:ascii="Consolas" w:hAnsi="Consolas" w:cs="Consolas"/>
            <w:color w:val="A31515"/>
            <w:sz w:val="19"/>
            <w:szCs w:val="19"/>
          </w:rPr>
          <w:t xml:space="preserve">) </w:t>
        </w:r>
        <w:r>
          <w:rPr>
            <w:rFonts w:ascii="Sylfaen" w:hAnsi="Sylfaen" w:cs="Sylfaen"/>
            <w:color w:val="A31515"/>
            <w:sz w:val="19"/>
            <w:szCs w:val="19"/>
          </w:rPr>
          <w:t>სიაში</w:t>
        </w:r>
        <w:r>
          <w:rPr>
            <w:rFonts w:ascii="Consolas" w:hAnsi="Consolas" w:cs="Consolas"/>
            <w:color w:val="A31515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A31515"/>
            <w:sz w:val="19"/>
            <w:szCs w:val="19"/>
          </w:rPr>
          <w:t>და</w:t>
        </w:r>
        <w:r>
          <w:rPr>
            <w:rFonts w:ascii="Consolas" w:hAnsi="Consolas" w:cs="Consolas"/>
            <w:color w:val="A31515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A31515"/>
            <w:sz w:val="19"/>
            <w:szCs w:val="19"/>
          </w:rPr>
          <w:t>ანგარიშის</w:t>
        </w:r>
        <w:r>
          <w:rPr>
            <w:rFonts w:ascii="Consolas" w:hAnsi="Consolas" w:cs="Consolas"/>
            <w:color w:val="A31515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A31515"/>
            <w:sz w:val="19"/>
            <w:szCs w:val="19"/>
          </w:rPr>
          <w:t>ნომერი</w:t>
        </w:r>
        <w:r>
          <w:rPr>
            <w:rFonts w:ascii="Consolas" w:hAnsi="Consolas" w:cs="Consolas"/>
            <w:color w:val="A31515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A31515"/>
            <w:sz w:val="19"/>
            <w:szCs w:val="19"/>
          </w:rPr>
          <w:t>არასწორია</w:t>
        </w:r>
        <w:r>
          <w:rPr>
            <w:rFonts w:ascii="Consolas" w:hAnsi="Consolas" w:cs="Consolas"/>
            <w:color w:val="A31515"/>
            <w:sz w:val="19"/>
            <w:szCs w:val="19"/>
          </w:rPr>
          <w:t>"</w:t>
        </w:r>
      </w:ins>
    </w:p>
    <w:p w14:paraId="51605BA5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404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405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};</w:t>
        </w:r>
      </w:ins>
    </w:p>
    <w:p w14:paraId="78A8A939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406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407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</w:t>
        </w:r>
        <w:r>
          <w:rPr>
            <w:rFonts w:ascii="Consolas" w:hAnsi="Consolas" w:cs="Consolas"/>
            <w:color w:val="0000FF"/>
            <w:sz w:val="19"/>
            <w:szCs w:val="19"/>
          </w:rPr>
          <w:t>break</w:t>
        </w:r>
        <w:r>
          <w:rPr>
            <w:rFonts w:ascii="Consolas" w:hAnsi="Consolas" w:cs="Consolas"/>
            <w:color w:val="000000"/>
            <w:sz w:val="19"/>
            <w:szCs w:val="19"/>
          </w:rPr>
          <w:t>;</w:t>
        </w:r>
      </w:ins>
    </w:p>
    <w:p w14:paraId="7970D934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408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409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// 4.1. </w:t>
        </w:r>
        <w:r>
          <w:rPr>
            <w:rFonts w:ascii="Sylfaen" w:hAnsi="Sylfaen" w:cs="Sylfaen"/>
            <w:color w:val="008000"/>
            <w:sz w:val="19"/>
            <w:szCs w:val="19"/>
          </w:rPr>
          <w:t>არაა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რეგისტრირებული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300 </w:t>
        </w:r>
        <w:r>
          <w:rPr>
            <w:rFonts w:ascii="Sylfaen" w:hAnsi="Sylfaen" w:cs="Sylfaen"/>
            <w:color w:val="008000"/>
            <w:sz w:val="19"/>
            <w:szCs w:val="19"/>
          </w:rPr>
          <w:t>ლარიან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სიაში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და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ანგარიშის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ნომერი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სწორია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- </w:t>
        </w:r>
        <w:r>
          <w:rPr>
            <w:rFonts w:ascii="Sylfaen" w:hAnsi="Sylfaen" w:cs="Sylfaen"/>
            <w:color w:val="008000"/>
            <w:sz w:val="19"/>
            <w:szCs w:val="19"/>
          </w:rPr>
          <w:t>ინიშნება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300 </w:t>
        </w:r>
        <w:r>
          <w:rPr>
            <w:rFonts w:ascii="Sylfaen" w:hAnsi="Sylfaen" w:cs="Sylfaen"/>
            <w:color w:val="008000"/>
            <w:sz w:val="19"/>
            <w:szCs w:val="19"/>
          </w:rPr>
          <w:t>ლარი</w:t>
        </w:r>
      </w:ins>
    </w:p>
    <w:p w14:paraId="79499680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410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411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</w:t>
        </w:r>
        <w:r>
          <w:rPr>
            <w:rFonts w:ascii="Consolas" w:hAnsi="Consolas" w:cs="Consolas"/>
            <w:color w:val="0000FF"/>
            <w:sz w:val="19"/>
            <w:szCs w:val="19"/>
          </w:rPr>
          <w:t>case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 </w:t>
        </w:r>
        <w:r>
          <w:rPr>
            <w:rFonts w:ascii="Consolas" w:hAnsi="Consolas" w:cs="Consolas"/>
            <w:color w:val="A31515"/>
            <w:sz w:val="19"/>
            <w:szCs w:val="19"/>
          </w:rPr>
          <w:t>"00000000041"</w:t>
        </w:r>
        <w:r>
          <w:rPr>
            <w:rFonts w:ascii="Consolas" w:hAnsi="Consolas" w:cs="Consolas"/>
            <w:color w:val="000000"/>
            <w:sz w:val="19"/>
            <w:szCs w:val="19"/>
          </w:rPr>
          <w:t>:</w:t>
        </w:r>
      </w:ins>
    </w:p>
    <w:p w14:paraId="171F9B06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412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413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result.RevenueStatus = </w:t>
        </w:r>
        <w:r>
          <w:rPr>
            <w:rFonts w:ascii="Consolas" w:hAnsi="Consolas" w:cs="Consolas"/>
            <w:color w:val="0000FF"/>
            <w:sz w:val="19"/>
            <w:szCs w:val="19"/>
          </w:rPr>
          <w:t>new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 RevenueStatus</w:t>
        </w:r>
      </w:ins>
    </w:p>
    <w:p w14:paraId="328AE5A9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414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415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{</w:t>
        </w:r>
      </w:ins>
    </w:p>
    <w:p w14:paraId="15994BE1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416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417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    PrivateNumber = privateNumber,</w:t>
        </w:r>
      </w:ins>
    </w:p>
    <w:p w14:paraId="3500B528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418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419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    BankAccNo = bankAccNo,</w:t>
        </w:r>
      </w:ins>
    </w:p>
    <w:p w14:paraId="77327EC5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420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421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    ProcessComplete = </w:t>
        </w:r>
        <w:r>
          <w:rPr>
            <w:rFonts w:ascii="Consolas" w:hAnsi="Consolas" w:cs="Consolas"/>
            <w:color w:val="0000FF"/>
            <w:sz w:val="19"/>
            <w:szCs w:val="19"/>
          </w:rPr>
          <w:t>true</w:t>
        </w:r>
        <w:r>
          <w:rPr>
            <w:rFonts w:ascii="Consolas" w:hAnsi="Consolas" w:cs="Consolas"/>
            <w:color w:val="000000"/>
            <w:sz w:val="19"/>
            <w:szCs w:val="19"/>
          </w:rPr>
          <w:t>,</w:t>
        </w:r>
      </w:ins>
    </w:p>
    <w:p w14:paraId="67363118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422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423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    Status = RevenueStatusEnum.Compensation_Disposable_300,</w:t>
        </w:r>
      </w:ins>
    </w:p>
    <w:p w14:paraId="2506445B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424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425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    IsMoneyReciever = </w:t>
        </w:r>
        <w:r>
          <w:rPr>
            <w:rFonts w:ascii="Consolas" w:hAnsi="Consolas" w:cs="Consolas"/>
            <w:color w:val="0000FF"/>
            <w:sz w:val="19"/>
            <w:szCs w:val="19"/>
          </w:rPr>
          <w:t>true</w:t>
        </w:r>
        <w:r>
          <w:rPr>
            <w:rFonts w:ascii="Consolas" w:hAnsi="Consolas" w:cs="Consolas"/>
            <w:color w:val="000000"/>
            <w:sz w:val="19"/>
            <w:szCs w:val="19"/>
          </w:rPr>
          <w:t>,</w:t>
        </w:r>
      </w:ins>
    </w:p>
    <w:p w14:paraId="7C791A57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426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427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    Source = StatusSourceEnum.RS,</w:t>
        </w:r>
      </w:ins>
    </w:p>
    <w:p w14:paraId="4CF48027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428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429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    RSMessage = </w:t>
        </w:r>
        <w:r>
          <w:rPr>
            <w:rFonts w:ascii="Consolas" w:hAnsi="Consolas" w:cs="Consolas"/>
            <w:color w:val="A31515"/>
            <w:sz w:val="19"/>
            <w:szCs w:val="19"/>
          </w:rPr>
          <w:t>"</w:t>
        </w:r>
        <w:r>
          <w:rPr>
            <w:rFonts w:ascii="Sylfaen" w:hAnsi="Sylfaen" w:cs="Sylfaen"/>
            <w:color w:val="A31515"/>
            <w:sz w:val="19"/>
            <w:szCs w:val="19"/>
          </w:rPr>
          <w:t>არაა</w:t>
        </w:r>
        <w:r>
          <w:rPr>
            <w:rFonts w:ascii="Consolas" w:hAnsi="Consolas" w:cs="Consolas"/>
            <w:color w:val="A31515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A31515"/>
            <w:sz w:val="19"/>
            <w:szCs w:val="19"/>
          </w:rPr>
          <w:t>რეგისტრირებული</w:t>
        </w:r>
        <w:r>
          <w:rPr>
            <w:rFonts w:ascii="Consolas" w:hAnsi="Consolas" w:cs="Consolas"/>
            <w:color w:val="A31515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A31515"/>
            <w:sz w:val="19"/>
            <w:szCs w:val="19"/>
          </w:rPr>
          <w:t>ერთჯერადი</w:t>
        </w:r>
        <w:r>
          <w:rPr>
            <w:rFonts w:ascii="Consolas" w:hAnsi="Consolas" w:cs="Consolas"/>
            <w:color w:val="A31515"/>
            <w:sz w:val="19"/>
            <w:szCs w:val="19"/>
          </w:rPr>
          <w:t xml:space="preserve"> (300 </w:t>
        </w:r>
        <w:r>
          <w:rPr>
            <w:rFonts w:ascii="Sylfaen" w:hAnsi="Sylfaen" w:cs="Sylfaen"/>
            <w:color w:val="A31515"/>
            <w:sz w:val="19"/>
            <w:szCs w:val="19"/>
          </w:rPr>
          <w:t>ლარიან</w:t>
        </w:r>
        <w:r>
          <w:rPr>
            <w:rFonts w:ascii="Consolas" w:hAnsi="Consolas" w:cs="Consolas"/>
            <w:color w:val="A31515"/>
            <w:sz w:val="19"/>
            <w:szCs w:val="19"/>
          </w:rPr>
          <w:t xml:space="preserve">) </w:t>
        </w:r>
        <w:r>
          <w:rPr>
            <w:rFonts w:ascii="Sylfaen" w:hAnsi="Sylfaen" w:cs="Sylfaen"/>
            <w:color w:val="A31515"/>
            <w:sz w:val="19"/>
            <w:szCs w:val="19"/>
          </w:rPr>
          <w:t>სიაში</w:t>
        </w:r>
        <w:r>
          <w:rPr>
            <w:rFonts w:ascii="Consolas" w:hAnsi="Consolas" w:cs="Consolas"/>
            <w:color w:val="A31515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A31515"/>
            <w:sz w:val="19"/>
            <w:szCs w:val="19"/>
          </w:rPr>
          <w:t>და</w:t>
        </w:r>
        <w:r>
          <w:rPr>
            <w:rFonts w:ascii="Consolas" w:hAnsi="Consolas" w:cs="Consolas"/>
            <w:color w:val="A31515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A31515"/>
            <w:sz w:val="19"/>
            <w:szCs w:val="19"/>
          </w:rPr>
          <w:t>ანგარიშის</w:t>
        </w:r>
        <w:r>
          <w:rPr>
            <w:rFonts w:ascii="Consolas" w:hAnsi="Consolas" w:cs="Consolas"/>
            <w:color w:val="A31515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A31515"/>
            <w:sz w:val="19"/>
            <w:szCs w:val="19"/>
          </w:rPr>
          <w:t>ნომერი</w:t>
        </w:r>
        <w:r>
          <w:rPr>
            <w:rFonts w:ascii="Consolas" w:hAnsi="Consolas" w:cs="Consolas"/>
            <w:color w:val="A31515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A31515"/>
            <w:sz w:val="19"/>
            <w:szCs w:val="19"/>
          </w:rPr>
          <w:t>სწორია</w:t>
        </w:r>
        <w:r>
          <w:rPr>
            <w:rFonts w:ascii="Consolas" w:hAnsi="Consolas" w:cs="Consolas"/>
            <w:color w:val="A31515"/>
            <w:sz w:val="19"/>
            <w:szCs w:val="19"/>
          </w:rPr>
          <w:t>"</w:t>
        </w:r>
        <w:r>
          <w:rPr>
            <w:rFonts w:ascii="Consolas" w:hAnsi="Consolas" w:cs="Consolas"/>
            <w:color w:val="000000"/>
            <w:sz w:val="19"/>
            <w:szCs w:val="19"/>
          </w:rPr>
          <w:t>,</w:t>
        </w:r>
      </w:ins>
    </w:p>
    <w:p w14:paraId="5AE53E72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430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431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    Money = 300</w:t>
        </w:r>
      </w:ins>
    </w:p>
    <w:p w14:paraId="279972EF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432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433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};</w:t>
        </w:r>
      </w:ins>
    </w:p>
    <w:p w14:paraId="44DAF44B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434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435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</w:t>
        </w:r>
        <w:r>
          <w:rPr>
            <w:rFonts w:ascii="Consolas" w:hAnsi="Consolas" w:cs="Consolas"/>
            <w:color w:val="0000FF"/>
            <w:sz w:val="19"/>
            <w:szCs w:val="19"/>
          </w:rPr>
          <w:t>break</w:t>
        </w:r>
        <w:r>
          <w:rPr>
            <w:rFonts w:ascii="Consolas" w:hAnsi="Consolas" w:cs="Consolas"/>
            <w:color w:val="000000"/>
            <w:sz w:val="19"/>
            <w:szCs w:val="19"/>
          </w:rPr>
          <w:t>;</w:t>
        </w:r>
      </w:ins>
    </w:p>
    <w:p w14:paraId="1EDAC74D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436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437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// 4.2. </w:t>
        </w:r>
        <w:r>
          <w:rPr>
            <w:rFonts w:ascii="Sylfaen" w:hAnsi="Sylfaen" w:cs="Sylfaen"/>
            <w:color w:val="008000"/>
            <w:sz w:val="19"/>
            <w:szCs w:val="19"/>
          </w:rPr>
          <w:t>არაა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რეგისტრირებული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300 </w:t>
        </w:r>
        <w:r>
          <w:rPr>
            <w:rFonts w:ascii="Sylfaen" w:hAnsi="Sylfaen" w:cs="Sylfaen"/>
            <w:color w:val="008000"/>
            <w:sz w:val="19"/>
            <w:szCs w:val="19"/>
          </w:rPr>
          <w:t>ლარიან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სიაში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და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ანგარიშის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ნომერი</w:t>
        </w:r>
        <w:r>
          <w:rPr>
            <w:rFonts w:ascii="Consolas" w:hAnsi="Consolas" w:cs="Consolas"/>
            <w:color w:val="008000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008000"/>
            <w:sz w:val="19"/>
            <w:szCs w:val="19"/>
          </w:rPr>
          <w:t>არასწორია</w:t>
        </w:r>
      </w:ins>
    </w:p>
    <w:p w14:paraId="4A1C9795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438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439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</w:t>
        </w:r>
        <w:r>
          <w:rPr>
            <w:rFonts w:ascii="Consolas" w:hAnsi="Consolas" w:cs="Consolas"/>
            <w:color w:val="0000FF"/>
            <w:sz w:val="19"/>
            <w:szCs w:val="19"/>
          </w:rPr>
          <w:t>case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 </w:t>
        </w:r>
        <w:r>
          <w:rPr>
            <w:rFonts w:ascii="Consolas" w:hAnsi="Consolas" w:cs="Consolas"/>
            <w:color w:val="A31515"/>
            <w:sz w:val="19"/>
            <w:szCs w:val="19"/>
          </w:rPr>
          <w:t>"00000000042"</w:t>
        </w:r>
        <w:r>
          <w:rPr>
            <w:rFonts w:ascii="Consolas" w:hAnsi="Consolas" w:cs="Consolas"/>
            <w:color w:val="000000"/>
            <w:sz w:val="19"/>
            <w:szCs w:val="19"/>
          </w:rPr>
          <w:t>:</w:t>
        </w:r>
      </w:ins>
    </w:p>
    <w:p w14:paraId="45F01B53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440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441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result.RevenueStatus = </w:t>
        </w:r>
        <w:r>
          <w:rPr>
            <w:rFonts w:ascii="Consolas" w:hAnsi="Consolas" w:cs="Consolas"/>
            <w:color w:val="0000FF"/>
            <w:sz w:val="19"/>
            <w:szCs w:val="19"/>
          </w:rPr>
          <w:t>new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 RevenueStatus</w:t>
        </w:r>
      </w:ins>
    </w:p>
    <w:p w14:paraId="27552415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442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443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{</w:t>
        </w:r>
      </w:ins>
    </w:p>
    <w:p w14:paraId="085606CF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444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445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    PrivateNumber = privateNumber,</w:t>
        </w:r>
      </w:ins>
    </w:p>
    <w:p w14:paraId="674FEA1F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446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447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    BankAccNo = bankAccNo,</w:t>
        </w:r>
      </w:ins>
    </w:p>
    <w:p w14:paraId="7FD58691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448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449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    ProcessComplete = </w:t>
        </w:r>
        <w:r>
          <w:rPr>
            <w:rFonts w:ascii="Consolas" w:hAnsi="Consolas" w:cs="Consolas"/>
            <w:color w:val="0000FF"/>
            <w:sz w:val="19"/>
            <w:szCs w:val="19"/>
          </w:rPr>
          <w:t>false</w:t>
        </w:r>
        <w:r>
          <w:rPr>
            <w:rFonts w:ascii="Consolas" w:hAnsi="Consolas" w:cs="Consolas"/>
            <w:color w:val="000000"/>
            <w:sz w:val="19"/>
            <w:szCs w:val="19"/>
          </w:rPr>
          <w:t>,</w:t>
        </w:r>
      </w:ins>
    </w:p>
    <w:p w14:paraId="3D986AAD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450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451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    Status = RevenueStatusEnum.Compensation_Disposable_300,</w:t>
        </w:r>
      </w:ins>
    </w:p>
    <w:p w14:paraId="1B414E62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452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453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    IsMoneyReciever = </w:t>
        </w:r>
        <w:r>
          <w:rPr>
            <w:rFonts w:ascii="Consolas" w:hAnsi="Consolas" w:cs="Consolas"/>
            <w:color w:val="0000FF"/>
            <w:sz w:val="19"/>
            <w:szCs w:val="19"/>
          </w:rPr>
          <w:t>false</w:t>
        </w:r>
        <w:r>
          <w:rPr>
            <w:rFonts w:ascii="Consolas" w:hAnsi="Consolas" w:cs="Consolas"/>
            <w:color w:val="000000"/>
            <w:sz w:val="19"/>
            <w:szCs w:val="19"/>
          </w:rPr>
          <w:t>,</w:t>
        </w:r>
      </w:ins>
    </w:p>
    <w:p w14:paraId="3368CFC8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454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455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    Source = StatusSourceEnum.RS,</w:t>
        </w:r>
      </w:ins>
    </w:p>
    <w:p w14:paraId="56F7FEC0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456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457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    RSMessage = </w:t>
        </w:r>
        <w:r>
          <w:rPr>
            <w:rFonts w:ascii="Consolas" w:hAnsi="Consolas" w:cs="Consolas"/>
            <w:color w:val="A31515"/>
            <w:sz w:val="19"/>
            <w:szCs w:val="19"/>
          </w:rPr>
          <w:t>"</w:t>
        </w:r>
        <w:r>
          <w:rPr>
            <w:rFonts w:ascii="Sylfaen" w:hAnsi="Sylfaen" w:cs="Sylfaen"/>
            <w:color w:val="A31515"/>
            <w:sz w:val="19"/>
            <w:szCs w:val="19"/>
          </w:rPr>
          <w:t>არაა</w:t>
        </w:r>
        <w:r>
          <w:rPr>
            <w:rFonts w:ascii="Consolas" w:hAnsi="Consolas" w:cs="Consolas"/>
            <w:color w:val="A31515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A31515"/>
            <w:sz w:val="19"/>
            <w:szCs w:val="19"/>
          </w:rPr>
          <w:t>რეგისტრირებული</w:t>
        </w:r>
        <w:r>
          <w:rPr>
            <w:rFonts w:ascii="Consolas" w:hAnsi="Consolas" w:cs="Consolas"/>
            <w:color w:val="A31515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A31515"/>
            <w:sz w:val="19"/>
            <w:szCs w:val="19"/>
          </w:rPr>
          <w:t>ერთჯერადი</w:t>
        </w:r>
        <w:r>
          <w:rPr>
            <w:rFonts w:ascii="Consolas" w:hAnsi="Consolas" w:cs="Consolas"/>
            <w:color w:val="A31515"/>
            <w:sz w:val="19"/>
            <w:szCs w:val="19"/>
          </w:rPr>
          <w:t xml:space="preserve"> (300 </w:t>
        </w:r>
        <w:r>
          <w:rPr>
            <w:rFonts w:ascii="Sylfaen" w:hAnsi="Sylfaen" w:cs="Sylfaen"/>
            <w:color w:val="A31515"/>
            <w:sz w:val="19"/>
            <w:szCs w:val="19"/>
          </w:rPr>
          <w:t>ლარიან</w:t>
        </w:r>
        <w:r>
          <w:rPr>
            <w:rFonts w:ascii="Consolas" w:hAnsi="Consolas" w:cs="Consolas"/>
            <w:color w:val="A31515"/>
            <w:sz w:val="19"/>
            <w:szCs w:val="19"/>
          </w:rPr>
          <w:t xml:space="preserve">) </w:t>
        </w:r>
        <w:r>
          <w:rPr>
            <w:rFonts w:ascii="Sylfaen" w:hAnsi="Sylfaen" w:cs="Sylfaen"/>
            <w:color w:val="A31515"/>
            <w:sz w:val="19"/>
            <w:szCs w:val="19"/>
          </w:rPr>
          <w:t>სიაში</w:t>
        </w:r>
        <w:r>
          <w:rPr>
            <w:rFonts w:ascii="Consolas" w:hAnsi="Consolas" w:cs="Consolas"/>
            <w:color w:val="A31515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A31515"/>
            <w:sz w:val="19"/>
            <w:szCs w:val="19"/>
          </w:rPr>
          <w:t>და</w:t>
        </w:r>
        <w:r>
          <w:rPr>
            <w:rFonts w:ascii="Consolas" w:hAnsi="Consolas" w:cs="Consolas"/>
            <w:color w:val="A31515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A31515"/>
            <w:sz w:val="19"/>
            <w:szCs w:val="19"/>
          </w:rPr>
          <w:t>ანგარიშის</w:t>
        </w:r>
        <w:r>
          <w:rPr>
            <w:rFonts w:ascii="Consolas" w:hAnsi="Consolas" w:cs="Consolas"/>
            <w:color w:val="A31515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A31515"/>
            <w:sz w:val="19"/>
            <w:szCs w:val="19"/>
          </w:rPr>
          <w:t>ნომერი</w:t>
        </w:r>
        <w:r>
          <w:rPr>
            <w:rFonts w:ascii="Consolas" w:hAnsi="Consolas" w:cs="Consolas"/>
            <w:color w:val="A31515"/>
            <w:sz w:val="19"/>
            <w:szCs w:val="19"/>
          </w:rPr>
          <w:t xml:space="preserve"> </w:t>
        </w:r>
        <w:r>
          <w:rPr>
            <w:rFonts w:ascii="Sylfaen" w:hAnsi="Sylfaen" w:cs="Sylfaen"/>
            <w:color w:val="A31515"/>
            <w:sz w:val="19"/>
            <w:szCs w:val="19"/>
          </w:rPr>
          <w:t>არასწორია</w:t>
        </w:r>
        <w:r>
          <w:rPr>
            <w:rFonts w:ascii="Consolas" w:hAnsi="Consolas" w:cs="Consolas"/>
            <w:color w:val="A31515"/>
            <w:sz w:val="19"/>
            <w:szCs w:val="19"/>
          </w:rPr>
          <w:t>"</w:t>
        </w:r>
      </w:ins>
    </w:p>
    <w:p w14:paraId="02F4F674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458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459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};</w:t>
        </w:r>
      </w:ins>
    </w:p>
    <w:p w14:paraId="0A9F666F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460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461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    </w:t>
        </w:r>
        <w:r>
          <w:rPr>
            <w:rFonts w:ascii="Consolas" w:hAnsi="Consolas" w:cs="Consolas"/>
            <w:color w:val="0000FF"/>
            <w:sz w:val="19"/>
            <w:szCs w:val="19"/>
          </w:rPr>
          <w:t>break</w:t>
        </w:r>
        <w:r>
          <w:rPr>
            <w:rFonts w:ascii="Consolas" w:hAnsi="Consolas" w:cs="Consolas"/>
            <w:color w:val="000000"/>
            <w:sz w:val="19"/>
            <w:szCs w:val="19"/>
          </w:rPr>
          <w:t>;</w:t>
        </w:r>
      </w:ins>
    </w:p>
    <w:p w14:paraId="20295CD6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462" w:author="Zurab Batiashvili" w:date="2020-05-11T11:38:00Z"/>
          <w:rFonts w:ascii="Consolas" w:hAnsi="Consolas" w:cs="Consolas"/>
          <w:color w:val="000000"/>
          <w:sz w:val="19"/>
          <w:szCs w:val="19"/>
        </w:rPr>
      </w:pPr>
    </w:p>
    <w:p w14:paraId="6DDB442A" w14:textId="77777777" w:rsidR="00BC40FF" w:rsidRDefault="00BC40FF" w:rsidP="00BC40FF">
      <w:pPr>
        <w:autoSpaceDE w:val="0"/>
        <w:autoSpaceDN w:val="0"/>
        <w:adjustRightInd w:val="0"/>
        <w:spacing w:after="0" w:line="240" w:lineRule="auto"/>
        <w:rPr>
          <w:ins w:id="463" w:author="Zurab Batiashvili" w:date="2020-05-11T11:38:00Z"/>
          <w:rFonts w:ascii="Consolas" w:hAnsi="Consolas" w:cs="Consolas"/>
          <w:color w:val="000000"/>
          <w:sz w:val="19"/>
          <w:szCs w:val="19"/>
        </w:rPr>
      </w:pPr>
      <w:ins w:id="464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    </w:t>
        </w:r>
        <w:r>
          <w:rPr>
            <w:rFonts w:ascii="Consolas" w:hAnsi="Consolas" w:cs="Consolas"/>
            <w:color w:val="0000FF"/>
            <w:sz w:val="19"/>
            <w:szCs w:val="19"/>
          </w:rPr>
          <w:t>default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: </w:t>
        </w:r>
        <w:r>
          <w:rPr>
            <w:rFonts w:ascii="Consolas" w:hAnsi="Consolas" w:cs="Consolas"/>
            <w:color w:val="0000FF"/>
            <w:sz w:val="19"/>
            <w:szCs w:val="19"/>
          </w:rPr>
          <w:t>return</w:t>
        </w:r>
        <w:r>
          <w:rPr>
            <w:rFonts w:ascii="Consolas" w:hAnsi="Consolas" w:cs="Consolas"/>
            <w:color w:val="000000"/>
            <w:sz w:val="19"/>
            <w:szCs w:val="19"/>
          </w:rPr>
          <w:t xml:space="preserve"> </w:t>
        </w:r>
        <w:r>
          <w:rPr>
            <w:rFonts w:ascii="Consolas" w:hAnsi="Consolas" w:cs="Consolas"/>
            <w:color w:val="0000FF"/>
            <w:sz w:val="19"/>
            <w:szCs w:val="19"/>
          </w:rPr>
          <w:t>null</w:t>
        </w:r>
        <w:r>
          <w:rPr>
            <w:rFonts w:ascii="Consolas" w:hAnsi="Consolas" w:cs="Consolas"/>
            <w:color w:val="000000"/>
            <w:sz w:val="19"/>
            <w:szCs w:val="19"/>
          </w:rPr>
          <w:t>;</w:t>
        </w:r>
      </w:ins>
    </w:p>
    <w:p w14:paraId="07FD4D88" w14:textId="0FD2E653" w:rsidR="00685BD0" w:rsidRPr="00685BD0" w:rsidRDefault="00BC40FF" w:rsidP="00BC40FF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28"/>
          <w:szCs w:val="19"/>
          <w:rPrChange w:id="465" w:author="Zurab Batiashvili" w:date="2020-05-10T22:05:00Z">
            <w:rPr/>
          </w:rPrChange>
        </w:rPr>
      </w:pPr>
      <w:ins w:id="466" w:author="Zurab Batiashvili" w:date="2020-05-11T11:38:00Z">
        <w:r>
          <w:rPr>
            <w:rFonts w:ascii="Consolas" w:hAnsi="Consolas" w:cs="Consolas"/>
            <w:color w:val="000000"/>
            <w:sz w:val="19"/>
            <w:szCs w:val="19"/>
          </w:rPr>
          <w:t xml:space="preserve">            }</w:t>
        </w:r>
      </w:ins>
      <w:bookmarkStart w:id="467" w:name="_GoBack"/>
      <w:bookmarkEnd w:id="467"/>
    </w:p>
    <w:sectPr w:rsidR="00685BD0" w:rsidRPr="00685BD0" w:rsidSect="003B3E76">
      <w:pgSz w:w="15840" w:h="12240" w:orient="landscape"/>
      <w:pgMar w:top="709" w:right="1440" w:bottom="758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2" w:author="Zurab Batiashvili" w:date="2020-05-10T13:13:00Z" w:initials="ZB">
    <w:p w14:paraId="4EE7D3A3" w14:textId="77777777" w:rsidR="00AC3845" w:rsidRPr="00FC0A63" w:rsidRDefault="00AC3845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noProof/>
          <w:lang w:val="ka-GE"/>
        </w:rPr>
        <w:t>ეს ნიშნავს, რომ პირადი ნომერი სწორია და ანგარიშის ნომერია მარტო არასწორი ?</w:t>
      </w:r>
    </w:p>
  </w:comment>
  <w:comment w:id="23" w:author="დიმიტრი ჩხეიძე" w:date="2020-05-10T13:39:00Z" w:initials="დჩ">
    <w:p w14:paraId="68A86535" w14:textId="354DFE29" w:rsidR="00AE4CD4" w:rsidRPr="00AE4CD4" w:rsidRDefault="00AE4CD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კი და ამ შემთხვევაში უნდა გაასწოროს ანგარიშის ნომერი და მოთხოვნა თავიდან გაიგზავნება</w:t>
      </w:r>
    </w:p>
  </w:comment>
  <w:comment w:id="27" w:author="Zurab Batiashvili" w:date="2020-05-10T13:15:00Z" w:initials="ZB">
    <w:p w14:paraId="2EAEE18B" w14:textId="77777777" w:rsidR="00AC3845" w:rsidRPr="00AC3845" w:rsidRDefault="00AC3845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noProof/>
          <w:lang w:val="ka-GE"/>
        </w:rPr>
        <w:t>ეს ნიშნავს, რომ პირადი ნომერი სწორია და ანგარიშის ნომერია მარტო არასწორი 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EE7D3A3" w15:done="0"/>
  <w15:commentEx w15:paraId="68A86535" w15:done="0"/>
  <w15:commentEx w15:paraId="2EAEE18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04016"/>
    <w:multiLevelType w:val="hybridMultilevel"/>
    <w:tmpl w:val="5D261970"/>
    <w:lvl w:ilvl="0" w:tplc="B31019E2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urab Batiashvili">
    <w15:presenceInfo w15:providerId="AD" w15:userId="S-1-5-21-814208047-3971608839-2166339660-19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FA"/>
    <w:rsid w:val="000E0334"/>
    <w:rsid w:val="001465F3"/>
    <w:rsid w:val="00194EAF"/>
    <w:rsid w:val="00224C8C"/>
    <w:rsid w:val="002A07D3"/>
    <w:rsid w:val="00300767"/>
    <w:rsid w:val="00345468"/>
    <w:rsid w:val="00370899"/>
    <w:rsid w:val="00380AD8"/>
    <w:rsid w:val="003B3E76"/>
    <w:rsid w:val="003D2CFA"/>
    <w:rsid w:val="003F7681"/>
    <w:rsid w:val="00531853"/>
    <w:rsid w:val="005A33BA"/>
    <w:rsid w:val="005D01DA"/>
    <w:rsid w:val="00685BD0"/>
    <w:rsid w:val="006D1513"/>
    <w:rsid w:val="00737D7D"/>
    <w:rsid w:val="00757F47"/>
    <w:rsid w:val="0079107F"/>
    <w:rsid w:val="0097298C"/>
    <w:rsid w:val="009972FB"/>
    <w:rsid w:val="00997673"/>
    <w:rsid w:val="009D3718"/>
    <w:rsid w:val="00AB1EDF"/>
    <w:rsid w:val="00AC3845"/>
    <w:rsid w:val="00AE4CD4"/>
    <w:rsid w:val="00B7669B"/>
    <w:rsid w:val="00BA59B5"/>
    <w:rsid w:val="00BC40FF"/>
    <w:rsid w:val="00CF4502"/>
    <w:rsid w:val="00CF5577"/>
    <w:rsid w:val="00DE1CC7"/>
    <w:rsid w:val="00E03CB2"/>
    <w:rsid w:val="00E0630A"/>
    <w:rsid w:val="00E4413E"/>
    <w:rsid w:val="00F219B3"/>
    <w:rsid w:val="00FE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FCB81"/>
  <w15:docId w15:val="{25884781-4917-4391-8215-55A877FC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B1ED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B1EDF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07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D3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37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37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71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C38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97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Chkheidze</dc:creator>
  <cp:keywords/>
  <dc:description/>
  <cp:lastModifiedBy>Zurab Batiashvili</cp:lastModifiedBy>
  <cp:revision>2</cp:revision>
  <cp:lastPrinted>2020-05-07T11:39:00Z</cp:lastPrinted>
  <dcterms:created xsi:type="dcterms:W3CDTF">2020-05-11T07:38:00Z</dcterms:created>
  <dcterms:modified xsi:type="dcterms:W3CDTF">2020-05-11T07:38:00Z</dcterms:modified>
</cp:coreProperties>
</file>